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349" w:rsidRDefault="00D44349" w:rsidP="00D44349">
      <w:pPr>
        <w:bidi/>
        <w:jc w:val="center"/>
        <w:rPr>
          <w:rFonts w:cs="B Titr"/>
          <w:sz w:val="24"/>
          <w:szCs w:val="24"/>
          <w:rtl/>
          <w:lang w:bidi="fa-IR"/>
        </w:rPr>
      </w:pPr>
      <w:r w:rsidRPr="007979EA">
        <w:rPr>
          <w:rFonts w:cs="B Titr" w:hint="cs"/>
          <w:sz w:val="24"/>
          <w:szCs w:val="24"/>
          <w:rtl/>
          <w:lang w:bidi="fa-IR"/>
        </w:rPr>
        <w:t>بسمه تعالی</w:t>
      </w:r>
    </w:p>
    <w:p w:rsidR="007843B1" w:rsidRDefault="007843B1" w:rsidP="007843B1">
      <w:pPr>
        <w:bidi/>
        <w:jc w:val="center"/>
        <w:rPr>
          <w:rFonts w:cs="B Titr"/>
          <w:sz w:val="24"/>
          <w:szCs w:val="24"/>
          <w:rtl/>
          <w:lang w:bidi="fa-IR"/>
        </w:rPr>
      </w:pPr>
    </w:p>
    <w:p w:rsidR="007843B1" w:rsidRDefault="007843B1" w:rsidP="007843B1">
      <w:pPr>
        <w:bidi/>
        <w:jc w:val="center"/>
        <w:rPr>
          <w:rFonts w:cs="B Titr"/>
          <w:sz w:val="24"/>
          <w:szCs w:val="24"/>
          <w:rtl/>
          <w:lang w:bidi="fa-IR"/>
        </w:rPr>
      </w:pPr>
    </w:p>
    <w:p w:rsidR="007843B1" w:rsidRPr="007979EA" w:rsidRDefault="007843B1" w:rsidP="007843B1">
      <w:pPr>
        <w:bidi/>
        <w:jc w:val="center"/>
        <w:rPr>
          <w:rFonts w:cs="B Titr"/>
          <w:sz w:val="24"/>
          <w:szCs w:val="24"/>
          <w:rtl/>
          <w:lang w:bidi="fa-IR"/>
        </w:rPr>
      </w:pPr>
    </w:p>
    <w:p w:rsidR="00D44349" w:rsidRDefault="00D44349" w:rsidP="00D44349">
      <w:pPr>
        <w:bidi/>
        <w:jc w:val="center"/>
        <w:rPr>
          <w:rFonts w:cs="B Titr"/>
          <w:sz w:val="52"/>
          <w:szCs w:val="52"/>
          <w:rtl/>
        </w:rPr>
      </w:pPr>
    </w:p>
    <w:p w:rsidR="00D44349" w:rsidRDefault="00D44349" w:rsidP="00D44349">
      <w:pPr>
        <w:bidi/>
        <w:jc w:val="center"/>
        <w:rPr>
          <w:rFonts w:cs="B Titr"/>
          <w:sz w:val="72"/>
          <w:szCs w:val="72"/>
          <w:rtl/>
        </w:rPr>
      </w:pPr>
      <w:r w:rsidRPr="000E6B07">
        <w:rPr>
          <w:rFonts w:cs="B Titr" w:hint="cs"/>
          <w:sz w:val="72"/>
          <w:szCs w:val="72"/>
          <w:rtl/>
          <w:lang w:bidi="fa-IR"/>
        </w:rPr>
        <w:t>سـ</w:t>
      </w:r>
      <w:r w:rsidRPr="000E6B07">
        <w:rPr>
          <w:rFonts w:cs="B Titr" w:hint="cs"/>
          <w:sz w:val="72"/>
          <w:szCs w:val="72"/>
          <w:rtl/>
        </w:rPr>
        <w:t>ند سـلامت جوانـان</w:t>
      </w:r>
    </w:p>
    <w:p w:rsidR="007843B1" w:rsidRDefault="007843B1" w:rsidP="00D44349">
      <w:pPr>
        <w:bidi/>
        <w:jc w:val="center"/>
        <w:rPr>
          <w:rFonts w:cs="B Titr"/>
          <w:sz w:val="28"/>
          <w:szCs w:val="28"/>
          <w:rtl/>
        </w:rPr>
      </w:pPr>
      <w:r>
        <w:rPr>
          <w:rFonts w:cs="B Titr" w:hint="cs"/>
          <w:sz w:val="28"/>
          <w:szCs w:val="28"/>
          <w:rtl/>
        </w:rPr>
        <w:t>تير</w:t>
      </w:r>
      <w:r w:rsidR="00BA153E">
        <w:rPr>
          <w:rFonts w:cs="B Titr" w:hint="cs"/>
          <w:sz w:val="28"/>
          <w:szCs w:val="28"/>
          <w:rtl/>
        </w:rPr>
        <w:t xml:space="preserve">ماه </w:t>
      </w:r>
      <w:r>
        <w:rPr>
          <w:rFonts w:cs="B Titr" w:hint="cs"/>
          <w:sz w:val="28"/>
          <w:szCs w:val="28"/>
          <w:rtl/>
        </w:rPr>
        <w:t>94</w:t>
      </w:r>
    </w:p>
    <w:p w:rsidR="00BA153E" w:rsidRDefault="00953E6B" w:rsidP="00BA153E">
      <w:pPr>
        <w:bidi/>
        <w:jc w:val="center"/>
        <w:rPr>
          <w:rFonts w:cs="B Titr"/>
          <w:sz w:val="28"/>
          <w:szCs w:val="28"/>
          <w:rtl/>
        </w:rPr>
      </w:pPr>
      <w:r>
        <w:rPr>
          <w:rFonts w:cs="B Titr" w:hint="cs"/>
          <w:sz w:val="28"/>
          <w:szCs w:val="28"/>
          <w:rtl/>
        </w:rPr>
        <w:t>نسخه اول</w:t>
      </w:r>
    </w:p>
    <w:p w:rsidR="00BA153E" w:rsidRDefault="00BA153E" w:rsidP="00BA153E">
      <w:pPr>
        <w:bidi/>
        <w:jc w:val="center"/>
        <w:rPr>
          <w:rFonts w:cs="B Titr"/>
          <w:sz w:val="28"/>
          <w:szCs w:val="28"/>
          <w:rtl/>
        </w:rPr>
      </w:pPr>
    </w:p>
    <w:p w:rsidR="00D44349" w:rsidRPr="00BA153E" w:rsidRDefault="00D44349" w:rsidP="007843B1">
      <w:pPr>
        <w:bidi/>
        <w:jc w:val="center"/>
        <w:rPr>
          <w:rFonts w:cs="B Yagut"/>
          <w:sz w:val="24"/>
          <w:szCs w:val="24"/>
          <w:rtl/>
        </w:rPr>
      </w:pPr>
      <w:r w:rsidRPr="00BA153E">
        <w:rPr>
          <w:rFonts w:cs="B Yagut" w:hint="cs"/>
          <w:sz w:val="24"/>
          <w:szCs w:val="24"/>
          <w:rtl/>
        </w:rPr>
        <w:t>وزارت بهداشت ، درمان و آموزش پزشکی</w:t>
      </w:r>
    </w:p>
    <w:p w:rsidR="00D44349" w:rsidRPr="00BA153E" w:rsidRDefault="00D44349" w:rsidP="00D44349">
      <w:pPr>
        <w:bidi/>
        <w:jc w:val="center"/>
        <w:rPr>
          <w:rFonts w:cs="B Yagut"/>
          <w:sz w:val="24"/>
          <w:szCs w:val="24"/>
          <w:rtl/>
        </w:rPr>
      </w:pPr>
      <w:r w:rsidRPr="00BA153E">
        <w:rPr>
          <w:rFonts w:cs="B Yagut" w:hint="cs"/>
          <w:sz w:val="24"/>
          <w:szCs w:val="24"/>
          <w:rtl/>
        </w:rPr>
        <w:t>معاونت بهداشت</w:t>
      </w:r>
    </w:p>
    <w:p w:rsidR="00D44349" w:rsidRPr="00BA153E" w:rsidRDefault="00D44349" w:rsidP="00D44349">
      <w:pPr>
        <w:bidi/>
        <w:jc w:val="center"/>
        <w:rPr>
          <w:rFonts w:cs="B Yagut"/>
          <w:sz w:val="24"/>
          <w:szCs w:val="24"/>
          <w:rtl/>
        </w:rPr>
      </w:pPr>
      <w:r w:rsidRPr="00BA153E">
        <w:rPr>
          <w:rFonts w:cs="B Yagut" w:hint="cs"/>
          <w:sz w:val="24"/>
          <w:szCs w:val="24"/>
          <w:rtl/>
        </w:rPr>
        <w:t>دفتر سلامت جمعیت، خانواده ومدارس</w:t>
      </w:r>
    </w:p>
    <w:p w:rsidR="00D44349" w:rsidRPr="00BA153E" w:rsidRDefault="00D44349" w:rsidP="00D44349">
      <w:pPr>
        <w:bidi/>
        <w:jc w:val="center"/>
        <w:rPr>
          <w:rFonts w:cs="B Yagut"/>
          <w:sz w:val="24"/>
          <w:szCs w:val="24"/>
        </w:rPr>
      </w:pPr>
      <w:r w:rsidRPr="00BA153E">
        <w:rPr>
          <w:rFonts w:cs="B Yagut" w:hint="cs"/>
          <w:sz w:val="24"/>
          <w:szCs w:val="24"/>
          <w:rtl/>
        </w:rPr>
        <w:t>اداره سلامت جوانان</w:t>
      </w:r>
    </w:p>
    <w:p w:rsidR="00D44349" w:rsidRDefault="00D44349" w:rsidP="00D44349">
      <w:pPr>
        <w:bidi/>
        <w:rPr>
          <w:rFonts w:cs="B Titr"/>
          <w:sz w:val="52"/>
          <w:szCs w:val="52"/>
        </w:rPr>
      </w:pPr>
    </w:p>
    <w:p w:rsidR="00D44349" w:rsidRDefault="00D44349" w:rsidP="00D44349">
      <w:pPr>
        <w:bidi/>
        <w:rPr>
          <w:rFonts w:cs="B Titr"/>
          <w:sz w:val="52"/>
          <w:szCs w:val="52"/>
        </w:rPr>
      </w:pPr>
    </w:p>
    <w:p w:rsidR="00D44349" w:rsidRDefault="00D44349" w:rsidP="00D44349">
      <w:pPr>
        <w:bidi/>
        <w:rPr>
          <w:rFonts w:cs="B Titr"/>
          <w:sz w:val="52"/>
          <w:szCs w:val="52"/>
          <w:rtl/>
        </w:rPr>
      </w:pPr>
    </w:p>
    <w:p w:rsidR="00D44349" w:rsidRDefault="00D44349" w:rsidP="00D44349">
      <w:pPr>
        <w:bidi/>
        <w:rPr>
          <w:rFonts w:cs="B Titr"/>
          <w:sz w:val="52"/>
          <w:szCs w:val="52"/>
          <w:rtl/>
        </w:rPr>
      </w:pPr>
    </w:p>
    <w:p w:rsidR="00D44349" w:rsidRDefault="00D44349" w:rsidP="00D44349">
      <w:pPr>
        <w:bidi/>
        <w:rPr>
          <w:rFonts w:cs="B Titr"/>
          <w:sz w:val="52"/>
          <w:szCs w:val="52"/>
          <w:rtl/>
        </w:rPr>
      </w:pPr>
    </w:p>
    <w:p w:rsidR="00D44349" w:rsidRDefault="00D44349" w:rsidP="00D44349">
      <w:pPr>
        <w:bidi/>
        <w:rPr>
          <w:rFonts w:cs="B Titr"/>
          <w:sz w:val="52"/>
          <w:szCs w:val="52"/>
          <w:rtl/>
        </w:rPr>
      </w:pPr>
    </w:p>
    <w:p w:rsidR="00D44349" w:rsidRDefault="00D44349" w:rsidP="00D44349">
      <w:pPr>
        <w:bidi/>
        <w:rPr>
          <w:rFonts w:cs="B Titr"/>
          <w:sz w:val="52"/>
          <w:szCs w:val="52"/>
          <w:rtl/>
        </w:rPr>
      </w:pPr>
    </w:p>
    <w:p w:rsidR="00D44349" w:rsidRDefault="00D44349" w:rsidP="00D44349">
      <w:pPr>
        <w:bidi/>
        <w:rPr>
          <w:rFonts w:cs="B Titr"/>
          <w:sz w:val="52"/>
          <w:szCs w:val="52"/>
          <w:rtl/>
        </w:rPr>
      </w:pPr>
    </w:p>
    <w:p w:rsidR="00D44349" w:rsidRDefault="00D44349" w:rsidP="00D44349">
      <w:pPr>
        <w:bidi/>
        <w:rPr>
          <w:rFonts w:cs="B Titr"/>
          <w:sz w:val="52"/>
          <w:szCs w:val="52"/>
          <w:rtl/>
        </w:rPr>
      </w:pPr>
      <w:r>
        <w:rPr>
          <w:rFonts w:cs="B Titr" w:hint="cs"/>
          <w:noProof/>
          <w:sz w:val="52"/>
          <w:szCs w:val="52"/>
          <w:rtl/>
        </w:rPr>
        <w:drawing>
          <wp:anchor distT="0" distB="0" distL="114300" distR="114300" simplePos="0" relativeHeight="251659264" behindDoc="0" locked="0" layoutInCell="1" allowOverlap="1">
            <wp:simplePos x="0" y="0"/>
            <wp:positionH relativeFrom="margin">
              <wp:posOffset>752475</wp:posOffset>
            </wp:positionH>
            <wp:positionV relativeFrom="margin">
              <wp:posOffset>2495550</wp:posOffset>
            </wp:positionV>
            <wp:extent cx="4305300" cy="3562350"/>
            <wp:effectExtent l="19050" t="0" r="0" b="0"/>
            <wp:wrapSquare wrapText="bothSides"/>
            <wp:docPr id="2" name="Picture 1" descr="C:\Documents and Settings\user\My Documents\My Pictures\نام خدا\323536_wXc6TC1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My Documents\My Pictures\نام خدا\323536_wXc6TC1V.jpg"/>
                    <pic:cNvPicPr>
                      <a:picLocks noChangeAspect="1" noChangeArrowheads="1"/>
                    </pic:cNvPicPr>
                  </pic:nvPicPr>
                  <pic:blipFill>
                    <a:blip r:embed="rId8" cstate="print"/>
                    <a:srcRect/>
                    <a:stretch>
                      <a:fillRect/>
                    </a:stretch>
                  </pic:blipFill>
                  <pic:spPr bwMode="auto">
                    <a:xfrm>
                      <a:off x="0" y="0"/>
                      <a:ext cx="4305300" cy="3562350"/>
                    </a:xfrm>
                    <a:prstGeom prst="rect">
                      <a:avLst/>
                    </a:prstGeom>
                    <a:noFill/>
                    <a:ln w="9525">
                      <a:noFill/>
                      <a:miter lim="800000"/>
                      <a:headEnd/>
                      <a:tailEnd/>
                    </a:ln>
                  </pic:spPr>
                </pic:pic>
              </a:graphicData>
            </a:graphic>
          </wp:anchor>
        </w:drawing>
      </w:r>
    </w:p>
    <w:p w:rsidR="00D44349" w:rsidRDefault="00D44349" w:rsidP="00D44349">
      <w:pPr>
        <w:bidi/>
        <w:rPr>
          <w:rFonts w:cs="B Titr"/>
          <w:sz w:val="52"/>
          <w:szCs w:val="52"/>
          <w:rtl/>
        </w:rPr>
      </w:pPr>
    </w:p>
    <w:p w:rsidR="00D44349" w:rsidRDefault="00D44349" w:rsidP="00D44349">
      <w:pPr>
        <w:bidi/>
        <w:rPr>
          <w:rFonts w:cs="B Titr"/>
          <w:sz w:val="52"/>
          <w:szCs w:val="52"/>
          <w:rtl/>
        </w:rPr>
      </w:pPr>
    </w:p>
    <w:p w:rsidR="00D44349" w:rsidRDefault="00D44349" w:rsidP="00D44349">
      <w:pPr>
        <w:bidi/>
        <w:rPr>
          <w:rFonts w:cs="B Titr"/>
          <w:sz w:val="52"/>
          <w:szCs w:val="52"/>
          <w:rtl/>
        </w:rPr>
      </w:pPr>
    </w:p>
    <w:p w:rsidR="00D44349" w:rsidRDefault="00D44349" w:rsidP="00D44349">
      <w:pPr>
        <w:bidi/>
        <w:rPr>
          <w:rFonts w:cs="B Titr"/>
          <w:sz w:val="52"/>
          <w:szCs w:val="52"/>
          <w:rtl/>
        </w:rPr>
      </w:pPr>
    </w:p>
    <w:p w:rsidR="00D44349" w:rsidRDefault="00D44349" w:rsidP="00D44349">
      <w:pPr>
        <w:bidi/>
        <w:rPr>
          <w:rFonts w:cs="B Titr"/>
          <w:sz w:val="52"/>
          <w:szCs w:val="52"/>
          <w:rtl/>
        </w:rPr>
      </w:pPr>
    </w:p>
    <w:p w:rsidR="00D44349" w:rsidRDefault="00D44349" w:rsidP="00D44349">
      <w:pPr>
        <w:bidi/>
        <w:rPr>
          <w:rFonts w:cs="B Titr"/>
          <w:sz w:val="52"/>
          <w:szCs w:val="52"/>
          <w:rtl/>
        </w:rPr>
      </w:pPr>
    </w:p>
    <w:p w:rsidR="00953E6B" w:rsidRDefault="00953E6B" w:rsidP="00953E6B">
      <w:pPr>
        <w:bidi/>
        <w:rPr>
          <w:rFonts w:cs="B Titr"/>
          <w:sz w:val="52"/>
          <w:szCs w:val="52"/>
          <w:rtl/>
        </w:rPr>
      </w:pPr>
    </w:p>
    <w:p w:rsidR="00D44349" w:rsidRDefault="00D44349" w:rsidP="00D44349">
      <w:pPr>
        <w:pStyle w:val="TOCHeading"/>
        <w:bidi/>
        <w:spacing w:before="0" w:line="240" w:lineRule="auto"/>
        <w:jc w:val="center"/>
        <w:rPr>
          <w:rFonts w:asciiTheme="minorHAnsi" w:eastAsiaTheme="minorHAnsi" w:hAnsiTheme="minorHAnsi" w:cs="B Zar"/>
          <w:b w:val="0"/>
          <w:bCs w:val="0"/>
          <w:color w:val="auto"/>
          <w:sz w:val="22"/>
          <w:szCs w:val="22"/>
          <w:rtl/>
        </w:rPr>
      </w:pPr>
    </w:p>
    <w:sdt>
      <w:sdtPr>
        <w:rPr>
          <w:rFonts w:asciiTheme="minorHAnsi" w:eastAsiaTheme="minorHAnsi" w:hAnsiTheme="minorHAnsi" w:cs="B Zar"/>
          <w:b w:val="0"/>
          <w:bCs w:val="0"/>
          <w:color w:val="auto"/>
          <w:sz w:val="22"/>
          <w:szCs w:val="22"/>
          <w:rtl/>
        </w:rPr>
        <w:id w:val="166727302"/>
        <w:docPartObj>
          <w:docPartGallery w:val="Table of Contents"/>
          <w:docPartUnique/>
        </w:docPartObj>
      </w:sdtPr>
      <w:sdtContent>
        <w:p w:rsidR="00D44349" w:rsidRPr="00B9071D" w:rsidRDefault="00D44349" w:rsidP="00D44349">
          <w:pPr>
            <w:pStyle w:val="TOCHeading"/>
            <w:bidi/>
            <w:spacing w:before="0" w:line="240" w:lineRule="auto"/>
            <w:jc w:val="center"/>
            <w:rPr>
              <w:rFonts w:cs="B Zar"/>
              <w:sz w:val="24"/>
              <w:szCs w:val="24"/>
              <w:rtl/>
              <w:lang w:bidi="fa-IR"/>
            </w:rPr>
          </w:pPr>
          <w:r>
            <w:rPr>
              <w:rFonts w:cs="B Zar" w:hint="cs"/>
              <w:sz w:val="24"/>
              <w:szCs w:val="24"/>
              <w:rtl/>
              <w:lang w:bidi="fa-IR"/>
            </w:rPr>
            <w:t>فهرست مطالب</w:t>
          </w:r>
        </w:p>
        <w:p w:rsidR="00D44349" w:rsidRPr="005F271E" w:rsidRDefault="006F234B" w:rsidP="007843B1">
          <w:pPr>
            <w:pStyle w:val="TOC1"/>
            <w:spacing w:line="240" w:lineRule="auto"/>
            <w:rPr>
              <w:rFonts w:cs="B Zar"/>
              <w:noProof/>
            </w:rPr>
          </w:pPr>
          <w:r w:rsidRPr="006F234B">
            <w:rPr>
              <w:rFonts w:cs="B Zar"/>
              <w:sz w:val="24"/>
              <w:szCs w:val="24"/>
            </w:rPr>
            <w:fldChar w:fldCharType="begin"/>
          </w:r>
          <w:r w:rsidR="00D44349" w:rsidRPr="00B9071D">
            <w:rPr>
              <w:rFonts w:cs="B Zar"/>
              <w:sz w:val="24"/>
              <w:szCs w:val="24"/>
            </w:rPr>
            <w:instrText xml:space="preserve"> TOC \o "1-3" \h \z \u </w:instrText>
          </w:r>
          <w:r w:rsidRPr="006F234B">
            <w:rPr>
              <w:rFonts w:cs="B Zar"/>
              <w:sz w:val="24"/>
              <w:szCs w:val="24"/>
            </w:rPr>
            <w:fldChar w:fldCharType="separate"/>
          </w:r>
          <w:hyperlink w:anchor="_Toc397369425" w:history="1">
            <w:r w:rsidR="00D44349">
              <w:rPr>
                <w:rStyle w:val="Hyperlink"/>
                <w:rFonts w:cs="B Yagut" w:hint="cs"/>
                <w:b/>
                <w:bCs/>
                <w:noProof/>
                <w:sz w:val="24"/>
                <w:szCs w:val="24"/>
                <w:rtl/>
                <w:lang w:bidi="fa-IR"/>
              </w:rPr>
              <w:t>بیانیه</w:t>
            </w:r>
            <w:r w:rsidR="00D44349" w:rsidRPr="007A2361">
              <w:rPr>
                <w:rFonts w:cs="B Yagut" w:hint="cs"/>
                <w:noProof/>
                <w:webHidden/>
                <w:sz w:val="24"/>
                <w:szCs w:val="24"/>
                <w:rtl/>
                <w:lang w:bidi="fa-IR"/>
              </w:rPr>
              <w:t xml:space="preserve"> </w:t>
            </w:r>
            <w:r w:rsidR="00D44349" w:rsidRPr="005F271E">
              <w:rPr>
                <w:rFonts w:cs="B Zar"/>
                <w:noProof/>
                <w:webHidden/>
              </w:rPr>
              <w:tab/>
            </w:r>
          </w:hyperlink>
        </w:p>
        <w:p w:rsidR="00D44349" w:rsidRPr="005F271E" w:rsidRDefault="006F234B" w:rsidP="00D44349">
          <w:pPr>
            <w:pStyle w:val="TOC1"/>
            <w:spacing w:line="240" w:lineRule="auto"/>
            <w:rPr>
              <w:rFonts w:cs="B Zar"/>
              <w:noProof/>
              <w:rtl/>
              <w:lang w:bidi="fa-IR"/>
            </w:rPr>
          </w:pPr>
          <w:hyperlink w:anchor="_Toc397369426" w:history="1">
            <w:r w:rsidR="00D44349" w:rsidRPr="001337C8">
              <w:rPr>
                <w:rStyle w:val="Hyperlink"/>
                <w:rFonts w:cs="B Zar" w:hint="eastAsia"/>
                <w:b/>
                <w:bCs/>
                <w:noProof/>
                <w:rtl/>
                <w:lang w:bidi="fa-IR"/>
              </w:rPr>
              <w:t>پ</w:t>
            </w:r>
            <w:r w:rsidR="00D44349" w:rsidRPr="001337C8">
              <w:rPr>
                <w:rStyle w:val="Hyperlink"/>
                <w:rFonts w:cs="B Zar" w:hint="cs"/>
                <w:b/>
                <w:bCs/>
                <w:noProof/>
                <w:rtl/>
                <w:lang w:bidi="fa-IR"/>
              </w:rPr>
              <w:t>ی</w:t>
            </w:r>
            <w:r w:rsidR="00D44349" w:rsidRPr="001337C8">
              <w:rPr>
                <w:rStyle w:val="Hyperlink"/>
                <w:rFonts w:cs="B Zar" w:hint="eastAsia"/>
                <w:b/>
                <w:bCs/>
                <w:noProof/>
                <w:rtl/>
                <w:lang w:bidi="fa-IR"/>
              </w:rPr>
              <w:t>شگفتار</w:t>
            </w:r>
            <w:r w:rsidR="00D44349" w:rsidRPr="005F271E">
              <w:rPr>
                <w:rFonts w:cs="B Zar"/>
                <w:noProof/>
                <w:webHidden/>
              </w:rPr>
              <w:tab/>
            </w:r>
          </w:hyperlink>
        </w:p>
        <w:p w:rsidR="00D44349" w:rsidRPr="005F271E" w:rsidRDefault="006F234B" w:rsidP="007843B1">
          <w:pPr>
            <w:pStyle w:val="TOC1"/>
            <w:spacing w:line="240" w:lineRule="auto"/>
            <w:rPr>
              <w:rFonts w:cs="B Zar"/>
              <w:noProof/>
            </w:rPr>
          </w:pPr>
          <w:hyperlink w:anchor="_Toc397369427" w:history="1">
            <w:r w:rsidR="00D44349" w:rsidRPr="005F271E">
              <w:rPr>
                <w:rFonts w:cs="B Zar"/>
                <w:noProof/>
                <w:webHidden/>
              </w:rPr>
              <w:tab/>
            </w:r>
          </w:hyperlink>
        </w:p>
        <w:p w:rsidR="00D44349" w:rsidRPr="005F271E" w:rsidRDefault="006F234B" w:rsidP="00D44349">
          <w:pPr>
            <w:pStyle w:val="TOC1"/>
            <w:spacing w:line="240" w:lineRule="auto"/>
            <w:rPr>
              <w:rFonts w:cs="B Zar"/>
              <w:noProof/>
            </w:rPr>
          </w:pPr>
          <w:hyperlink w:anchor="_Toc397369428" w:history="1">
            <w:r w:rsidR="00D44349" w:rsidRPr="001337C8">
              <w:rPr>
                <w:rStyle w:val="Hyperlink"/>
                <w:rFonts w:cs="B Zar" w:hint="eastAsia"/>
                <w:b/>
                <w:bCs/>
                <w:noProof/>
                <w:rtl/>
                <w:lang w:bidi="fa-IR"/>
              </w:rPr>
              <w:t>تعر</w:t>
            </w:r>
            <w:r w:rsidR="00D44349" w:rsidRPr="001337C8">
              <w:rPr>
                <w:rStyle w:val="Hyperlink"/>
                <w:rFonts w:cs="B Zar" w:hint="cs"/>
                <w:b/>
                <w:bCs/>
                <w:noProof/>
                <w:rtl/>
                <w:lang w:bidi="fa-IR"/>
              </w:rPr>
              <w:t>ی</w:t>
            </w:r>
            <w:r w:rsidR="00D44349" w:rsidRPr="001337C8">
              <w:rPr>
                <w:rStyle w:val="Hyperlink"/>
                <w:rFonts w:cs="B Zar" w:hint="eastAsia"/>
                <w:b/>
                <w:bCs/>
                <w:noProof/>
                <w:rtl/>
                <w:lang w:bidi="fa-IR"/>
              </w:rPr>
              <w:t>ف</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واژگان</w:t>
            </w:r>
            <w:r w:rsidR="00D44349" w:rsidRPr="005F271E">
              <w:rPr>
                <w:rFonts w:cs="B Zar"/>
                <w:noProof/>
                <w:webHidden/>
              </w:rPr>
              <w:tab/>
            </w:r>
          </w:hyperlink>
        </w:p>
        <w:p w:rsidR="00D44349" w:rsidRPr="005F271E" w:rsidRDefault="006F234B" w:rsidP="00D44349">
          <w:pPr>
            <w:pStyle w:val="TOC1"/>
            <w:spacing w:line="240" w:lineRule="auto"/>
            <w:rPr>
              <w:rFonts w:cs="B Zar"/>
              <w:noProof/>
            </w:rPr>
          </w:pPr>
          <w:hyperlink w:anchor="_Toc397369429" w:history="1">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چشم</w:t>
            </w:r>
            <w:r w:rsidR="00D44349" w:rsidRPr="001337C8">
              <w:rPr>
                <w:rStyle w:val="Hyperlink"/>
                <w:rFonts w:cs="B Zar"/>
                <w:b/>
                <w:bCs/>
                <w:noProof/>
                <w:lang w:bidi="fa-IR"/>
              </w:rPr>
              <w:softHyphen/>
            </w:r>
            <w:r w:rsidR="00D44349" w:rsidRPr="001337C8">
              <w:rPr>
                <w:rStyle w:val="Hyperlink"/>
                <w:rFonts w:cs="B Zar" w:hint="eastAsia"/>
                <w:b/>
                <w:bCs/>
                <w:noProof/>
                <w:rtl/>
                <w:lang w:bidi="fa-IR"/>
              </w:rPr>
              <w:t>انداز</w:t>
            </w:r>
            <w:r w:rsidR="00D44349" w:rsidRPr="005F271E">
              <w:rPr>
                <w:rFonts w:cs="B Zar"/>
                <w:noProof/>
                <w:webHidden/>
              </w:rPr>
              <w:tab/>
            </w:r>
            <w:r w:rsidRPr="005F271E">
              <w:rPr>
                <w:rFonts w:cs="B Zar"/>
                <w:noProof/>
                <w:webHidden/>
              </w:rPr>
              <w:fldChar w:fldCharType="begin"/>
            </w:r>
            <w:r w:rsidR="00D44349" w:rsidRPr="005F271E">
              <w:rPr>
                <w:rFonts w:cs="B Zar"/>
                <w:noProof/>
                <w:webHidden/>
              </w:rPr>
              <w:instrText xml:space="preserve"> PAGEREF _Toc397369429 \h </w:instrText>
            </w:r>
            <w:r w:rsidRPr="005F271E">
              <w:rPr>
                <w:rFonts w:cs="B Zar"/>
                <w:noProof/>
                <w:webHidden/>
              </w:rPr>
            </w:r>
            <w:r w:rsidRPr="005F271E">
              <w:rPr>
                <w:rFonts w:cs="B Zar"/>
                <w:noProof/>
                <w:webHidden/>
              </w:rPr>
              <w:fldChar w:fldCharType="separate"/>
            </w:r>
            <w:r w:rsidR="00D44349">
              <w:rPr>
                <w:rFonts w:cs="B Zar"/>
                <w:noProof/>
                <w:webHidden/>
                <w:rtl/>
              </w:rPr>
              <w:t>0</w:t>
            </w:r>
            <w:r w:rsidRPr="005F271E">
              <w:rPr>
                <w:rFonts w:cs="B Zar"/>
                <w:noProof/>
                <w:webHidden/>
              </w:rPr>
              <w:fldChar w:fldCharType="end"/>
            </w:r>
          </w:hyperlink>
        </w:p>
        <w:p w:rsidR="00D44349" w:rsidRPr="005F271E" w:rsidRDefault="006F234B" w:rsidP="00D44349">
          <w:pPr>
            <w:pStyle w:val="TOC2"/>
            <w:tabs>
              <w:tab w:val="right" w:leader="dot" w:pos="9017"/>
            </w:tabs>
            <w:bidi/>
            <w:spacing w:line="240" w:lineRule="auto"/>
            <w:ind w:left="0"/>
            <w:rPr>
              <w:rFonts w:cs="B Zar"/>
              <w:noProof/>
            </w:rPr>
          </w:pPr>
          <w:hyperlink w:anchor="_Toc397369431" w:history="1">
            <w:r w:rsidR="00D44349" w:rsidRPr="007E13C3">
              <w:rPr>
                <w:rStyle w:val="Hyperlink"/>
                <w:rFonts w:cs="B Zar" w:hint="eastAsia"/>
                <w:b/>
                <w:bCs/>
                <w:noProof/>
                <w:rtl/>
                <w:lang w:bidi="fa-IR"/>
              </w:rPr>
              <w:t>مأمور</w:t>
            </w:r>
            <w:r w:rsidR="00D44349" w:rsidRPr="007E13C3">
              <w:rPr>
                <w:rStyle w:val="Hyperlink"/>
                <w:rFonts w:cs="B Zar" w:hint="cs"/>
                <w:b/>
                <w:bCs/>
                <w:noProof/>
                <w:rtl/>
                <w:lang w:bidi="fa-IR"/>
              </w:rPr>
              <w:t>ی</w:t>
            </w:r>
            <w:r w:rsidR="00D44349" w:rsidRPr="007E13C3">
              <w:rPr>
                <w:rStyle w:val="Hyperlink"/>
                <w:rFonts w:cs="B Zar" w:hint="eastAsia"/>
                <w:b/>
                <w:bCs/>
                <w:noProof/>
                <w:rtl/>
                <w:lang w:bidi="fa-IR"/>
              </w:rPr>
              <w:t>ت</w:t>
            </w:r>
            <w:r w:rsidR="00D44349" w:rsidRPr="005F271E">
              <w:rPr>
                <w:rFonts w:cs="B Zar"/>
                <w:noProof/>
                <w:webHidden/>
              </w:rPr>
              <w:tab/>
            </w:r>
          </w:hyperlink>
        </w:p>
        <w:p w:rsidR="00D44349" w:rsidRPr="005F271E" w:rsidRDefault="006F234B" w:rsidP="00D44349">
          <w:pPr>
            <w:pStyle w:val="TOC2"/>
            <w:tabs>
              <w:tab w:val="right" w:leader="dot" w:pos="9017"/>
            </w:tabs>
            <w:bidi/>
            <w:spacing w:line="240" w:lineRule="auto"/>
            <w:ind w:left="0"/>
            <w:rPr>
              <w:rFonts w:cs="B Zar"/>
              <w:noProof/>
            </w:rPr>
          </w:pPr>
          <w:hyperlink w:anchor="_Toc397369432" w:history="1">
            <w:r w:rsidR="00D44349" w:rsidRPr="007E13C3">
              <w:rPr>
                <w:rStyle w:val="Hyperlink"/>
                <w:rFonts w:cs="B Zar" w:hint="eastAsia"/>
                <w:b/>
                <w:bCs/>
                <w:noProof/>
                <w:rtl/>
                <w:lang w:bidi="fa-IR"/>
              </w:rPr>
              <w:t>ارزش</w:t>
            </w:r>
            <w:r w:rsidR="00D44349" w:rsidRPr="007E13C3">
              <w:rPr>
                <w:rStyle w:val="Hyperlink"/>
                <w:rFonts w:cs="B Zar"/>
                <w:b/>
                <w:bCs/>
                <w:noProof/>
                <w:lang w:bidi="fa-IR"/>
              </w:rPr>
              <w:softHyphen/>
            </w:r>
            <w:r w:rsidR="00D44349" w:rsidRPr="007E13C3">
              <w:rPr>
                <w:rStyle w:val="Hyperlink"/>
                <w:rFonts w:cs="B Zar" w:hint="eastAsia"/>
                <w:b/>
                <w:bCs/>
                <w:noProof/>
                <w:rtl/>
                <w:lang w:bidi="fa-IR"/>
              </w:rPr>
              <w:t>ها</w:t>
            </w:r>
            <w:r w:rsidR="00D44349">
              <w:rPr>
                <w:rStyle w:val="Hyperlink"/>
                <w:rFonts w:cs="B Zar" w:hint="cs"/>
                <w:noProof/>
                <w:rtl/>
                <w:lang w:bidi="fa-IR"/>
              </w:rPr>
              <w:t xml:space="preserve"> </w:t>
            </w:r>
            <w:r w:rsidR="00D44349" w:rsidRPr="005F271E">
              <w:rPr>
                <w:rFonts w:cs="B Zar"/>
                <w:noProof/>
                <w:webHidden/>
              </w:rPr>
              <w:tab/>
            </w:r>
          </w:hyperlink>
        </w:p>
        <w:p w:rsidR="00D44349" w:rsidRDefault="00D44349" w:rsidP="00D44349">
          <w:pPr>
            <w:pStyle w:val="TOC1"/>
            <w:spacing w:line="240" w:lineRule="auto"/>
            <w:rPr>
              <w:rtl/>
              <w:lang w:bidi="fa-IR"/>
            </w:rPr>
          </w:pPr>
          <w:r w:rsidRPr="007E13C3">
            <w:rPr>
              <w:rFonts w:hint="cs"/>
              <w:b/>
              <w:bCs/>
              <w:rtl/>
              <w:lang w:bidi="fa-IR"/>
            </w:rPr>
            <w:t>سیاست ها.</w:t>
          </w:r>
          <w:r>
            <w:rPr>
              <w:rFonts w:hint="cs"/>
              <w:rtl/>
              <w:lang w:bidi="fa-IR"/>
            </w:rPr>
            <w:t>......................................................................................................................................</w:t>
          </w:r>
        </w:p>
        <w:p w:rsidR="00D44349" w:rsidRDefault="00D44349" w:rsidP="00D44349">
          <w:pPr>
            <w:pStyle w:val="TOC1"/>
            <w:spacing w:line="240" w:lineRule="auto"/>
            <w:rPr>
              <w:rtl/>
              <w:lang w:bidi="fa-IR"/>
            </w:rPr>
          </w:pPr>
          <w:r>
            <w:rPr>
              <w:rFonts w:hint="cs"/>
              <w:b/>
              <w:bCs/>
              <w:rtl/>
              <w:lang w:bidi="fa-IR"/>
            </w:rPr>
            <w:t>راهبردها</w:t>
          </w:r>
          <w:r>
            <w:rPr>
              <w:rFonts w:hint="cs"/>
              <w:rtl/>
              <w:lang w:bidi="fa-IR"/>
            </w:rPr>
            <w:t>........................................................................................................................................</w:t>
          </w:r>
        </w:p>
        <w:p w:rsidR="00D44349" w:rsidRPr="005F271E" w:rsidRDefault="006F234B" w:rsidP="00D44349">
          <w:pPr>
            <w:pStyle w:val="TOC1"/>
            <w:spacing w:line="240" w:lineRule="auto"/>
            <w:rPr>
              <w:rFonts w:cs="B Zar"/>
              <w:noProof/>
            </w:rPr>
          </w:pPr>
          <w:hyperlink w:anchor="_Toc397369433" w:history="1">
            <w:r w:rsidR="00D44349" w:rsidRPr="001337C8">
              <w:rPr>
                <w:rStyle w:val="Hyperlink"/>
                <w:rFonts w:cs="B Zar" w:hint="eastAsia"/>
                <w:b/>
                <w:bCs/>
                <w:noProof/>
                <w:rtl/>
                <w:lang w:bidi="fa-IR"/>
              </w:rPr>
              <w:t>اهداف</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کل</w:t>
            </w:r>
            <w:r w:rsidR="00D44349" w:rsidRPr="001337C8">
              <w:rPr>
                <w:rStyle w:val="Hyperlink"/>
                <w:rFonts w:cs="B Zar" w:hint="cs"/>
                <w:b/>
                <w:bCs/>
                <w:noProof/>
                <w:rtl/>
                <w:lang w:bidi="fa-IR"/>
              </w:rPr>
              <w:t>ی</w:t>
            </w:r>
            <w:r w:rsidR="00D44349" w:rsidRPr="005F271E">
              <w:rPr>
                <w:rFonts w:cs="B Zar"/>
                <w:noProof/>
                <w:webHidden/>
              </w:rPr>
              <w:tab/>
            </w:r>
          </w:hyperlink>
        </w:p>
        <w:p w:rsidR="00D44349" w:rsidRDefault="00D44349" w:rsidP="00D44349">
          <w:pPr>
            <w:pStyle w:val="TOC1"/>
            <w:spacing w:line="240" w:lineRule="auto"/>
            <w:rPr>
              <w:lang w:bidi="fa-IR"/>
            </w:rPr>
          </w:pPr>
          <w:r w:rsidRPr="007E13C3">
            <w:rPr>
              <w:rFonts w:hint="cs"/>
              <w:b/>
              <w:bCs/>
              <w:rtl/>
              <w:lang w:bidi="fa-IR"/>
            </w:rPr>
            <w:t>روش انجام کار</w:t>
          </w:r>
          <w:r>
            <w:rPr>
              <w:rFonts w:hint="cs"/>
              <w:rtl/>
              <w:lang w:bidi="fa-IR"/>
            </w:rPr>
            <w:t>.................................................................................................................................</w:t>
          </w:r>
        </w:p>
        <w:p w:rsidR="00D44349" w:rsidRPr="005F271E" w:rsidRDefault="006F234B" w:rsidP="00D44349">
          <w:pPr>
            <w:pStyle w:val="TOC1"/>
            <w:spacing w:line="240" w:lineRule="auto"/>
            <w:rPr>
              <w:rFonts w:cs="B Zar"/>
              <w:noProof/>
            </w:rPr>
          </w:pPr>
          <w:hyperlink w:anchor="_Toc397369434" w:history="1">
            <w:r w:rsidR="00D44349" w:rsidRPr="001337C8">
              <w:rPr>
                <w:rStyle w:val="Hyperlink"/>
                <w:rFonts w:cs="B Zar" w:hint="eastAsia"/>
                <w:b/>
                <w:bCs/>
                <w:noProof/>
                <w:rtl/>
                <w:lang w:bidi="fa-IR"/>
              </w:rPr>
              <w:t>بسته</w:t>
            </w:r>
            <w:r w:rsidR="00D44349" w:rsidRPr="001337C8">
              <w:rPr>
                <w:rStyle w:val="Hyperlink"/>
                <w:rFonts w:cs="B Zar"/>
                <w:b/>
                <w:bCs/>
                <w:noProof/>
                <w:lang w:bidi="fa-IR"/>
              </w:rPr>
              <w:softHyphen/>
            </w:r>
            <w:r w:rsidR="00D44349" w:rsidRPr="001337C8">
              <w:rPr>
                <w:rStyle w:val="Hyperlink"/>
                <w:rFonts w:cs="B Zar" w:hint="eastAsia"/>
                <w:b/>
                <w:bCs/>
                <w:noProof/>
                <w:rtl/>
                <w:lang w:bidi="fa-IR"/>
              </w:rPr>
              <w:t>ها</w:t>
            </w:r>
            <w:r w:rsidR="00D44349" w:rsidRPr="001337C8">
              <w:rPr>
                <w:rStyle w:val="Hyperlink"/>
                <w:rFonts w:cs="B Zar" w:hint="cs"/>
                <w:b/>
                <w:bCs/>
                <w:noProof/>
                <w:rtl/>
                <w:lang w:bidi="fa-IR"/>
              </w:rPr>
              <w:t>ی</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راهبرد</w:t>
            </w:r>
            <w:r w:rsidR="00D44349" w:rsidRPr="001337C8">
              <w:rPr>
                <w:rStyle w:val="Hyperlink"/>
                <w:rFonts w:cs="B Zar" w:hint="cs"/>
                <w:b/>
                <w:bCs/>
                <w:noProof/>
                <w:rtl/>
                <w:lang w:bidi="fa-IR"/>
              </w:rPr>
              <w:t>ی</w:t>
            </w:r>
            <w:r w:rsidR="00D44349" w:rsidRPr="005F271E">
              <w:rPr>
                <w:rFonts w:cs="B Zar"/>
                <w:noProof/>
                <w:webHidden/>
              </w:rPr>
              <w:tab/>
            </w:r>
          </w:hyperlink>
        </w:p>
        <w:p w:rsidR="00D44349" w:rsidRPr="005F271E" w:rsidRDefault="006F234B" w:rsidP="00D44349">
          <w:pPr>
            <w:pStyle w:val="TOC2"/>
            <w:tabs>
              <w:tab w:val="right" w:leader="dot" w:pos="9017"/>
            </w:tabs>
            <w:bidi/>
            <w:spacing w:line="240" w:lineRule="auto"/>
            <w:rPr>
              <w:rFonts w:cs="B Zar"/>
              <w:noProof/>
            </w:rPr>
          </w:pPr>
          <w:hyperlink w:anchor="_Toc397369435" w:history="1">
            <w:r w:rsidR="00D44349" w:rsidRPr="001337C8">
              <w:rPr>
                <w:rStyle w:val="Hyperlink"/>
                <w:rFonts w:cs="B Zar" w:hint="eastAsia"/>
                <w:b/>
                <w:bCs/>
                <w:noProof/>
                <w:rtl/>
                <w:lang w:bidi="fa-IR"/>
              </w:rPr>
              <w:t>بسته</w:t>
            </w:r>
            <w:r w:rsidR="00D44349" w:rsidRPr="001337C8">
              <w:rPr>
                <w:rStyle w:val="Hyperlink"/>
                <w:rFonts w:cs="B Zar"/>
                <w:b/>
                <w:bCs/>
                <w:noProof/>
                <w:lang w:bidi="fa-IR"/>
              </w:rPr>
              <w:softHyphen/>
            </w:r>
            <w:r w:rsidR="00D44349" w:rsidRPr="001337C8">
              <w:rPr>
                <w:rStyle w:val="Hyperlink"/>
                <w:rFonts w:cs="B Zar" w:hint="cs"/>
                <w:b/>
                <w:bCs/>
                <w:noProof/>
                <w:rtl/>
                <w:lang w:bidi="fa-IR"/>
              </w:rPr>
              <w:t>ی</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راهبرد</w:t>
            </w:r>
            <w:r w:rsidR="00D44349" w:rsidRPr="001337C8">
              <w:rPr>
                <w:rStyle w:val="Hyperlink"/>
                <w:rFonts w:cs="B Zar" w:hint="cs"/>
                <w:b/>
                <w:bCs/>
                <w:noProof/>
                <w:rtl/>
                <w:lang w:bidi="fa-IR"/>
              </w:rPr>
              <w:t>ی</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اول</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بس</w:t>
            </w:r>
            <w:r w:rsidR="00D44349" w:rsidRPr="001337C8">
              <w:rPr>
                <w:rStyle w:val="Hyperlink"/>
                <w:rFonts w:cs="B Zar" w:hint="cs"/>
                <w:b/>
                <w:bCs/>
                <w:noProof/>
                <w:rtl/>
                <w:lang w:bidi="fa-IR"/>
              </w:rPr>
              <w:t>ی</w:t>
            </w:r>
            <w:r w:rsidR="00D44349" w:rsidRPr="001337C8">
              <w:rPr>
                <w:rStyle w:val="Hyperlink"/>
                <w:rFonts w:cs="B Zar" w:hint="eastAsia"/>
                <w:b/>
                <w:bCs/>
                <w:noProof/>
                <w:rtl/>
                <w:lang w:bidi="fa-IR"/>
              </w:rPr>
              <w:t>ج</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همگان</w:t>
            </w:r>
            <w:r w:rsidR="00D44349" w:rsidRPr="001337C8">
              <w:rPr>
                <w:rStyle w:val="Hyperlink"/>
                <w:rFonts w:cs="B Zar" w:hint="cs"/>
                <w:b/>
                <w:bCs/>
                <w:noProof/>
                <w:rtl/>
                <w:lang w:bidi="fa-IR"/>
              </w:rPr>
              <w:t>ی</w:t>
            </w:r>
            <w:r w:rsidR="00D44349" w:rsidRPr="005F271E">
              <w:rPr>
                <w:rFonts w:cs="B Zar"/>
                <w:noProof/>
                <w:webHidden/>
              </w:rPr>
              <w:tab/>
            </w:r>
          </w:hyperlink>
        </w:p>
        <w:p w:rsidR="00D44349" w:rsidRPr="005F271E" w:rsidRDefault="006F234B" w:rsidP="00D44349">
          <w:pPr>
            <w:pStyle w:val="TOC3"/>
            <w:tabs>
              <w:tab w:val="right" w:leader="dot" w:pos="9017"/>
            </w:tabs>
            <w:bidi/>
            <w:spacing w:line="240" w:lineRule="auto"/>
            <w:rPr>
              <w:rFonts w:cs="B Zar"/>
              <w:noProof/>
            </w:rPr>
          </w:pPr>
          <w:hyperlink w:anchor="_Toc397369436" w:history="1">
            <w:r w:rsidR="00D44349" w:rsidRPr="005F271E">
              <w:rPr>
                <w:rStyle w:val="Hyperlink"/>
                <w:rFonts w:cs="B Zar" w:hint="eastAsia"/>
                <w:noProof/>
                <w:rtl/>
                <w:lang w:bidi="fa-IR"/>
              </w:rPr>
              <w:t>هدف</w:t>
            </w:r>
            <w:r w:rsidR="00D44349" w:rsidRPr="005F271E">
              <w:rPr>
                <w:rStyle w:val="Hyperlink"/>
                <w:rFonts w:cs="B Zar"/>
                <w:noProof/>
                <w:rtl/>
                <w:lang w:bidi="fa-IR"/>
              </w:rPr>
              <w:t xml:space="preserve"> </w:t>
            </w:r>
            <w:r w:rsidR="00D44349" w:rsidRPr="005F271E">
              <w:rPr>
                <w:rStyle w:val="Hyperlink"/>
                <w:rFonts w:cs="B Zar" w:hint="eastAsia"/>
                <w:noProof/>
                <w:rtl/>
                <w:lang w:bidi="fa-IR"/>
              </w:rPr>
              <w:t>کلان</w:t>
            </w:r>
            <w:r w:rsidR="00D44349" w:rsidRPr="005F271E">
              <w:rPr>
                <w:rFonts w:cs="B Zar"/>
                <w:noProof/>
                <w:webHidden/>
              </w:rPr>
              <w:tab/>
            </w:r>
          </w:hyperlink>
        </w:p>
        <w:p w:rsidR="00D44349" w:rsidRPr="005F271E" w:rsidRDefault="006F234B" w:rsidP="00D44349">
          <w:pPr>
            <w:pStyle w:val="TOC3"/>
            <w:tabs>
              <w:tab w:val="right" w:leader="dot" w:pos="9017"/>
            </w:tabs>
            <w:bidi/>
            <w:spacing w:line="240" w:lineRule="auto"/>
            <w:rPr>
              <w:rFonts w:cs="B Zar"/>
              <w:noProof/>
              <w:rtl/>
              <w:lang w:bidi="fa-IR"/>
            </w:rPr>
          </w:pPr>
          <w:hyperlink w:anchor="_Toc397369437" w:history="1">
            <w:r w:rsidR="00D44349" w:rsidRPr="005F271E">
              <w:rPr>
                <w:rStyle w:val="Hyperlink"/>
                <w:rFonts w:cs="B Zar" w:hint="eastAsia"/>
                <w:noProof/>
                <w:rtl/>
                <w:lang w:bidi="fa-IR"/>
              </w:rPr>
              <w:t>اهداف</w:t>
            </w:r>
            <w:r w:rsidR="00D44349" w:rsidRPr="005F271E">
              <w:rPr>
                <w:rStyle w:val="Hyperlink"/>
                <w:rFonts w:cs="B Zar"/>
                <w:noProof/>
                <w:rtl/>
                <w:lang w:bidi="fa-IR"/>
              </w:rPr>
              <w:t xml:space="preserve"> </w:t>
            </w:r>
            <w:r w:rsidR="00D44349" w:rsidRPr="005F271E">
              <w:rPr>
                <w:rStyle w:val="Hyperlink"/>
                <w:rFonts w:cs="B Zar" w:hint="eastAsia"/>
                <w:noProof/>
                <w:rtl/>
                <w:lang w:bidi="fa-IR"/>
              </w:rPr>
              <w:t>و</w:t>
            </w:r>
            <w:r w:rsidR="00D44349" w:rsidRPr="005F271E">
              <w:rPr>
                <w:rStyle w:val="Hyperlink"/>
                <w:rFonts w:cs="B Zar" w:hint="cs"/>
                <w:noProof/>
                <w:rtl/>
                <w:lang w:bidi="fa-IR"/>
              </w:rPr>
              <w:t>ی</w:t>
            </w:r>
            <w:r w:rsidR="00D44349" w:rsidRPr="005F271E">
              <w:rPr>
                <w:rStyle w:val="Hyperlink"/>
                <w:rFonts w:cs="B Zar" w:hint="eastAsia"/>
                <w:noProof/>
                <w:rtl/>
                <w:lang w:bidi="fa-IR"/>
              </w:rPr>
              <w:t>ژه</w:t>
            </w:r>
            <w:r w:rsidR="00D44349" w:rsidRPr="005F271E">
              <w:rPr>
                <w:rFonts w:cs="B Zar"/>
                <w:noProof/>
                <w:webHidden/>
              </w:rPr>
              <w:tab/>
            </w:r>
          </w:hyperlink>
        </w:p>
        <w:p w:rsidR="00D44349" w:rsidRPr="005F271E" w:rsidRDefault="006F234B" w:rsidP="00D44349">
          <w:pPr>
            <w:pStyle w:val="TOC3"/>
            <w:tabs>
              <w:tab w:val="right" w:leader="dot" w:pos="9017"/>
            </w:tabs>
            <w:bidi/>
            <w:spacing w:line="240" w:lineRule="auto"/>
            <w:rPr>
              <w:rFonts w:cs="B Zar"/>
              <w:noProof/>
            </w:rPr>
          </w:pPr>
          <w:hyperlink w:anchor="_Toc397369438" w:history="1">
            <w:r w:rsidR="00D44349" w:rsidRPr="005F271E">
              <w:rPr>
                <w:rStyle w:val="Hyperlink"/>
                <w:rFonts w:cs="B Zar" w:hint="eastAsia"/>
                <w:noProof/>
                <w:rtl/>
                <w:lang w:bidi="fa-IR"/>
              </w:rPr>
              <w:t>راهبردها</w:t>
            </w:r>
            <w:r w:rsidR="00D44349" w:rsidRPr="005F271E">
              <w:rPr>
                <w:rFonts w:cs="B Zar"/>
                <w:noProof/>
                <w:webHidden/>
              </w:rPr>
              <w:tab/>
            </w:r>
          </w:hyperlink>
        </w:p>
        <w:p w:rsidR="00D44349" w:rsidRPr="005F271E" w:rsidRDefault="006F234B" w:rsidP="00D44349">
          <w:pPr>
            <w:pStyle w:val="TOC3"/>
            <w:tabs>
              <w:tab w:val="right" w:leader="dot" w:pos="9017"/>
            </w:tabs>
            <w:bidi/>
            <w:spacing w:line="240" w:lineRule="auto"/>
            <w:rPr>
              <w:rFonts w:cs="B Zar"/>
              <w:noProof/>
            </w:rPr>
          </w:pPr>
          <w:hyperlink w:anchor="_Toc397369439" w:history="1">
            <w:r w:rsidR="00D44349" w:rsidRPr="005F271E">
              <w:rPr>
                <w:rStyle w:val="Hyperlink"/>
                <w:rFonts w:cs="B Zar" w:hint="eastAsia"/>
                <w:noProof/>
                <w:rtl/>
                <w:lang w:bidi="fa-IR"/>
              </w:rPr>
              <w:t>برنامه</w:t>
            </w:r>
            <w:r w:rsidR="00D44349">
              <w:rPr>
                <w:rStyle w:val="Hyperlink"/>
                <w:rFonts w:cs="B Zar"/>
                <w:noProof/>
                <w:lang w:bidi="fa-IR"/>
              </w:rPr>
              <w:softHyphen/>
            </w:r>
            <w:r w:rsidR="00D44349" w:rsidRPr="005F271E">
              <w:rPr>
                <w:rStyle w:val="Hyperlink"/>
                <w:rFonts w:cs="B Zar" w:hint="eastAsia"/>
                <w:noProof/>
                <w:rtl/>
                <w:lang w:bidi="fa-IR"/>
              </w:rPr>
              <w:t>ها</w:t>
            </w:r>
            <w:r w:rsidR="00D44349" w:rsidRPr="005F271E">
              <w:rPr>
                <w:rFonts w:cs="B Zar"/>
                <w:noProof/>
                <w:webHidden/>
              </w:rPr>
              <w:tab/>
            </w:r>
          </w:hyperlink>
        </w:p>
        <w:p w:rsidR="00D44349" w:rsidRPr="005F271E" w:rsidRDefault="006F234B" w:rsidP="00D44349">
          <w:pPr>
            <w:pStyle w:val="TOC2"/>
            <w:tabs>
              <w:tab w:val="right" w:leader="dot" w:pos="9017"/>
            </w:tabs>
            <w:bidi/>
            <w:spacing w:line="240" w:lineRule="auto"/>
            <w:rPr>
              <w:rFonts w:cs="B Zar"/>
              <w:noProof/>
            </w:rPr>
          </w:pPr>
          <w:hyperlink w:anchor="_Toc397369440" w:history="1">
            <w:r w:rsidR="00D44349" w:rsidRPr="001337C8">
              <w:rPr>
                <w:rStyle w:val="Hyperlink"/>
                <w:rFonts w:cs="B Zar" w:hint="eastAsia"/>
                <w:b/>
                <w:bCs/>
                <w:noProof/>
                <w:rtl/>
                <w:lang w:bidi="fa-IR"/>
              </w:rPr>
              <w:t>بسته</w:t>
            </w:r>
            <w:r w:rsidR="00D44349" w:rsidRPr="001337C8">
              <w:rPr>
                <w:rStyle w:val="Hyperlink"/>
                <w:rFonts w:cs="B Zar"/>
                <w:b/>
                <w:bCs/>
                <w:noProof/>
                <w:lang w:bidi="fa-IR"/>
              </w:rPr>
              <w:softHyphen/>
            </w:r>
            <w:r w:rsidR="00D44349" w:rsidRPr="001337C8">
              <w:rPr>
                <w:rStyle w:val="Hyperlink"/>
                <w:rFonts w:cs="B Zar" w:hint="cs"/>
                <w:b/>
                <w:bCs/>
                <w:noProof/>
                <w:rtl/>
                <w:lang w:bidi="fa-IR"/>
              </w:rPr>
              <w:t>ی</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راهبرد</w:t>
            </w:r>
            <w:r w:rsidR="00D44349" w:rsidRPr="001337C8">
              <w:rPr>
                <w:rStyle w:val="Hyperlink"/>
                <w:rFonts w:cs="B Zar" w:hint="cs"/>
                <w:b/>
                <w:bCs/>
                <w:noProof/>
                <w:rtl/>
                <w:lang w:bidi="fa-IR"/>
              </w:rPr>
              <w:t>ی</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دوم</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سبک</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زندگ</w:t>
            </w:r>
            <w:r w:rsidR="00D44349" w:rsidRPr="001337C8">
              <w:rPr>
                <w:rStyle w:val="Hyperlink"/>
                <w:rFonts w:cs="B Zar" w:hint="cs"/>
                <w:b/>
                <w:bCs/>
                <w:noProof/>
                <w:rtl/>
                <w:lang w:bidi="fa-IR"/>
              </w:rPr>
              <w:t>ی</w:t>
            </w:r>
            <w:r w:rsidR="00D44349" w:rsidRPr="005F271E">
              <w:rPr>
                <w:rFonts w:cs="B Zar"/>
                <w:noProof/>
                <w:webHidden/>
              </w:rPr>
              <w:tab/>
            </w:r>
          </w:hyperlink>
        </w:p>
        <w:p w:rsidR="00D44349" w:rsidRPr="005F271E" w:rsidRDefault="006F234B" w:rsidP="00D44349">
          <w:pPr>
            <w:pStyle w:val="TOC3"/>
            <w:tabs>
              <w:tab w:val="right" w:leader="dot" w:pos="9017"/>
            </w:tabs>
            <w:bidi/>
            <w:spacing w:line="240" w:lineRule="auto"/>
            <w:rPr>
              <w:rFonts w:cs="B Zar"/>
              <w:noProof/>
            </w:rPr>
          </w:pPr>
          <w:hyperlink w:anchor="_Toc397369441" w:history="1">
            <w:r w:rsidR="00D44349" w:rsidRPr="005F271E">
              <w:rPr>
                <w:rStyle w:val="Hyperlink"/>
                <w:rFonts w:cs="B Zar" w:hint="eastAsia"/>
                <w:noProof/>
                <w:rtl/>
                <w:lang w:bidi="fa-IR"/>
              </w:rPr>
              <w:t>هدف</w:t>
            </w:r>
            <w:r w:rsidR="00D44349" w:rsidRPr="005F271E">
              <w:rPr>
                <w:rStyle w:val="Hyperlink"/>
                <w:rFonts w:cs="B Zar"/>
                <w:noProof/>
                <w:rtl/>
                <w:lang w:bidi="fa-IR"/>
              </w:rPr>
              <w:t xml:space="preserve"> </w:t>
            </w:r>
            <w:r w:rsidR="00D44349" w:rsidRPr="005F271E">
              <w:rPr>
                <w:rStyle w:val="Hyperlink"/>
                <w:rFonts w:cs="B Zar" w:hint="eastAsia"/>
                <w:noProof/>
                <w:rtl/>
                <w:lang w:bidi="fa-IR"/>
              </w:rPr>
              <w:t>کلان</w:t>
            </w:r>
            <w:r w:rsidR="00D44349" w:rsidRPr="005F271E">
              <w:rPr>
                <w:rFonts w:cs="B Zar"/>
                <w:noProof/>
                <w:webHidden/>
              </w:rPr>
              <w:tab/>
            </w:r>
          </w:hyperlink>
        </w:p>
        <w:p w:rsidR="00D44349" w:rsidRPr="005F271E" w:rsidRDefault="006F234B" w:rsidP="00D44349">
          <w:pPr>
            <w:pStyle w:val="TOC3"/>
            <w:tabs>
              <w:tab w:val="right" w:leader="dot" w:pos="9017"/>
            </w:tabs>
            <w:bidi/>
            <w:spacing w:line="240" w:lineRule="auto"/>
            <w:rPr>
              <w:rFonts w:cs="B Zar"/>
              <w:noProof/>
            </w:rPr>
          </w:pPr>
          <w:hyperlink w:anchor="_Toc397369442" w:history="1">
            <w:r w:rsidR="00D44349" w:rsidRPr="005F271E">
              <w:rPr>
                <w:rStyle w:val="Hyperlink"/>
                <w:rFonts w:cs="B Zar" w:hint="eastAsia"/>
                <w:noProof/>
                <w:rtl/>
                <w:lang w:bidi="fa-IR"/>
              </w:rPr>
              <w:t>اهداف</w:t>
            </w:r>
            <w:r w:rsidR="00D44349" w:rsidRPr="005F271E">
              <w:rPr>
                <w:rStyle w:val="Hyperlink"/>
                <w:rFonts w:cs="B Zar"/>
                <w:noProof/>
                <w:rtl/>
                <w:lang w:bidi="fa-IR"/>
              </w:rPr>
              <w:t xml:space="preserve"> </w:t>
            </w:r>
            <w:r w:rsidR="00D44349" w:rsidRPr="005F271E">
              <w:rPr>
                <w:rStyle w:val="Hyperlink"/>
                <w:rFonts w:cs="B Zar" w:hint="eastAsia"/>
                <w:noProof/>
                <w:rtl/>
                <w:lang w:bidi="fa-IR"/>
              </w:rPr>
              <w:t>و</w:t>
            </w:r>
            <w:r w:rsidR="00D44349" w:rsidRPr="005F271E">
              <w:rPr>
                <w:rStyle w:val="Hyperlink"/>
                <w:rFonts w:cs="B Zar" w:hint="cs"/>
                <w:noProof/>
                <w:rtl/>
                <w:lang w:bidi="fa-IR"/>
              </w:rPr>
              <w:t>ی</w:t>
            </w:r>
            <w:r w:rsidR="00D44349" w:rsidRPr="005F271E">
              <w:rPr>
                <w:rStyle w:val="Hyperlink"/>
                <w:rFonts w:cs="B Zar" w:hint="eastAsia"/>
                <w:noProof/>
                <w:rtl/>
                <w:lang w:bidi="fa-IR"/>
              </w:rPr>
              <w:t>ژه</w:t>
            </w:r>
            <w:r w:rsidR="00D44349" w:rsidRPr="005F271E">
              <w:rPr>
                <w:rFonts w:cs="B Zar"/>
                <w:noProof/>
                <w:webHidden/>
              </w:rPr>
              <w:tab/>
            </w:r>
          </w:hyperlink>
        </w:p>
        <w:p w:rsidR="00D44349" w:rsidRPr="005F271E" w:rsidRDefault="006F234B" w:rsidP="00D44349">
          <w:pPr>
            <w:pStyle w:val="TOC3"/>
            <w:tabs>
              <w:tab w:val="right" w:leader="dot" w:pos="9017"/>
            </w:tabs>
            <w:bidi/>
            <w:spacing w:line="240" w:lineRule="auto"/>
            <w:rPr>
              <w:rFonts w:cs="B Zar"/>
              <w:noProof/>
            </w:rPr>
          </w:pPr>
          <w:hyperlink w:anchor="_Toc397369443" w:history="1">
            <w:r w:rsidR="00D44349" w:rsidRPr="005F271E">
              <w:rPr>
                <w:rStyle w:val="Hyperlink"/>
                <w:rFonts w:cs="B Zar" w:hint="eastAsia"/>
                <w:noProof/>
                <w:rtl/>
                <w:lang w:bidi="fa-IR"/>
              </w:rPr>
              <w:t>راهبردها</w:t>
            </w:r>
            <w:r w:rsidR="00D44349" w:rsidRPr="005F271E">
              <w:rPr>
                <w:rFonts w:cs="B Zar"/>
                <w:noProof/>
                <w:webHidden/>
              </w:rPr>
              <w:tab/>
            </w:r>
          </w:hyperlink>
        </w:p>
        <w:p w:rsidR="00D44349" w:rsidRPr="005F271E" w:rsidRDefault="006F234B" w:rsidP="00D44349">
          <w:pPr>
            <w:pStyle w:val="TOC3"/>
            <w:tabs>
              <w:tab w:val="right" w:leader="dot" w:pos="9017"/>
            </w:tabs>
            <w:bidi/>
            <w:spacing w:line="240" w:lineRule="auto"/>
            <w:rPr>
              <w:rFonts w:cs="B Zar"/>
              <w:noProof/>
              <w:rtl/>
              <w:lang w:bidi="fa-IR"/>
            </w:rPr>
          </w:pPr>
          <w:hyperlink w:anchor="_Toc397369444" w:history="1">
            <w:r w:rsidR="00D44349" w:rsidRPr="005F271E">
              <w:rPr>
                <w:rStyle w:val="Hyperlink"/>
                <w:rFonts w:cs="B Zar" w:hint="eastAsia"/>
                <w:noProof/>
                <w:rtl/>
                <w:lang w:bidi="fa-IR"/>
              </w:rPr>
              <w:t>برنامه</w:t>
            </w:r>
            <w:r w:rsidR="00D44349">
              <w:rPr>
                <w:rStyle w:val="Hyperlink"/>
                <w:rFonts w:cs="B Zar"/>
                <w:noProof/>
                <w:lang w:bidi="fa-IR"/>
              </w:rPr>
              <w:softHyphen/>
            </w:r>
            <w:r w:rsidR="00D44349" w:rsidRPr="005F271E">
              <w:rPr>
                <w:rStyle w:val="Hyperlink"/>
                <w:rFonts w:cs="B Zar" w:hint="eastAsia"/>
                <w:noProof/>
                <w:rtl/>
                <w:lang w:bidi="fa-IR"/>
              </w:rPr>
              <w:t>ها</w:t>
            </w:r>
            <w:r w:rsidR="00D44349" w:rsidRPr="005F271E">
              <w:rPr>
                <w:rFonts w:cs="B Zar"/>
                <w:noProof/>
                <w:webHidden/>
              </w:rPr>
              <w:tab/>
            </w:r>
          </w:hyperlink>
        </w:p>
        <w:p w:rsidR="00D44349" w:rsidRPr="005F271E" w:rsidRDefault="006F234B" w:rsidP="00D44349">
          <w:pPr>
            <w:pStyle w:val="TOC2"/>
            <w:tabs>
              <w:tab w:val="right" w:leader="dot" w:pos="9017"/>
            </w:tabs>
            <w:bidi/>
            <w:spacing w:line="240" w:lineRule="auto"/>
            <w:rPr>
              <w:rFonts w:cs="B Zar"/>
              <w:noProof/>
            </w:rPr>
          </w:pPr>
          <w:hyperlink w:anchor="_Toc397369445" w:history="1">
            <w:r w:rsidR="00D44349" w:rsidRPr="001337C8">
              <w:rPr>
                <w:rStyle w:val="Hyperlink"/>
                <w:rFonts w:cs="B Zar" w:hint="eastAsia"/>
                <w:b/>
                <w:bCs/>
                <w:noProof/>
                <w:rtl/>
                <w:lang w:bidi="fa-IR"/>
              </w:rPr>
              <w:t>بسته</w:t>
            </w:r>
            <w:r w:rsidR="00D44349" w:rsidRPr="001337C8">
              <w:rPr>
                <w:rStyle w:val="Hyperlink"/>
                <w:rFonts w:cs="B Zar"/>
                <w:b/>
                <w:bCs/>
                <w:noProof/>
                <w:lang w:bidi="fa-IR"/>
              </w:rPr>
              <w:softHyphen/>
            </w:r>
            <w:r w:rsidR="00D44349" w:rsidRPr="001337C8">
              <w:rPr>
                <w:rStyle w:val="Hyperlink"/>
                <w:rFonts w:cs="B Zar" w:hint="cs"/>
                <w:b/>
                <w:bCs/>
                <w:noProof/>
                <w:rtl/>
                <w:lang w:bidi="fa-IR"/>
              </w:rPr>
              <w:t>ی</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راهبرد</w:t>
            </w:r>
            <w:r w:rsidR="00D44349" w:rsidRPr="001337C8">
              <w:rPr>
                <w:rStyle w:val="Hyperlink"/>
                <w:rFonts w:cs="B Zar" w:hint="cs"/>
                <w:b/>
                <w:bCs/>
                <w:noProof/>
                <w:rtl/>
                <w:lang w:bidi="fa-IR"/>
              </w:rPr>
              <w:t>ی</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سوم</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سلامت</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اجتماع</w:t>
            </w:r>
            <w:r w:rsidR="00D44349" w:rsidRPr="001337C8">
              <w:rPr>
                <w:rStyle w:val="Hyperlink"/>
                <w:rFonts w:cs="B Zar" w:hint="cs"/>
                <w:b/>
                <w:bCs/>
                <w:noProof/>
                <w:rtl/>
                <w:lang w:bidi="fa-IR"/>
              </w:rPr>
              <w:t>ی</w:t>
            </w:r>
            <w:r w:rsidR="00D44349" w:rsidRPr="005F271E">
              <w:rPr>
                <w:rFonts w:cs="B Zar"/>
                <w:noProof/>
                <w:webHidden/>
              </w:rPr>
              <w:tab/>
            </w:r>
          </w:hyperlink>
        </w:p>
        <w:p w:rsidR="00D44349" w:rsidRPr="005F271E" w:rsidRDefault="006F234B" w:rsidP="00D44349">
          <w:pPr>
            <w:pStyle w:val="TOC3"/>
            <w:tabs>
              <w:tab w:val="right" w:leader="dot" w:pos="9017"/>
            </w:tabs>
            <w:bidi/>
            <w:spacing w:line="240" w:lineRule="auto"/>
            <w:rPr>
              <w:rFonts w:cs="B Zar"/>
              <w:noProof/>
            </w:rPr>
          </w:pPr>
          <w:hyperlink w:anchor="_Toc397369446" w:history="1">
            <w:r w:rsidR="00D44349" w:rsidRPr="005F271E">
              <w:rPr>
                <w:rStyle w:val="Hyperlink"/>
                <w:rFonts w:cs="B Zar" w:hint="eastAsia"/>
                <w:noProof/>
                <w:rtl/>
                <w:lang w:bidi="fa-IR"/>
              </w:rPr>
              <w:t>هدف</w:t>
            </w:r>
            <w:r w:rsidR="00D44349" w:rsidRPr="005F271E">
              <w:rPr>
                <w:rStyle w:val="Hyperlink"/>
                <w:rFonts w:cs="B Zar"/>
                <w:noProof/>
                <w:rtl/>
                <w:lang w:bidi="fa-IR"/>
              </w:rPr>
              <w:t xml:space="preserve"> </w:t>
            </w:r>
            <w:r w:rsidR="00D44349" w:rsidRPr="005F271E">
              <w:rPr>
                <w:rStyle w:val="Hyperlink"/>
                <w:rFonts w:cs="B Zar" w:hint="eastAsia"/>
                <w:noProof/>
                <w:rtl/>
                <w:lang w:bidi="fa-IR"/>
              </w:rPr>
              <w:t>کلان</w:t>
            </w:r>
            <w:r w:rsidR="00D44349" w:rsidRPr="005F271E">
              <w:rPr>
                <w:rFonts w:cs="B Zar"/>
                <w:noProof/>
                <w:webHidden/>
              </w:rPr>
              <w:tab/>
            </w:r>
          </w:hyperlink>
        </w:p>
        <w:p w:rsidR="00D44349" w:rsidRPr="005F271E" w:rsidRDefault="006F234B" w:rsidP="00D44349">
          <w:pPr>
            <w:pStyle w:val="TOC3"/>
            <w:tabs>
              <w:tab w:val="right" w:leader="dot" w:pos="9017"/>
            </w:tabs>
            <w:bidi/>
            <w:spacing w:line="240" w:lineRule="auto"/>
            <w:rPr>
              <w:rFonts w:cs="B Zar"/>
              <w:noProof/>
            </w:rPr>
          </w:pPr>
          <w:hyperlink w:anchor="_Toc397369447" w:history="1">
            <w:r w:rsidR="00D44349" w:rsidRPr="005F271E">
              <w:rPr>
                <w:rStyle w:val="Hyperlink"/>
                <w:rFonts w:cs="B Zar" w:hint="eastAsia"/>
                <w:noProof/>
                <w:rtl/>
                <w:lang w:bidi="fa-IR"/>
              </w:rPr>
              <w:t>اهداف</w:t>
            </w:r>
            <w:r w:rsidR="00D44349" w:rsidRPr="005F271E">
              <w:rPr>
                <w:rStyle w:val="Hyperlink"/>
                <w:rFonts w:cs="B Zar"/>
                <w:noProof/>
                <w:rtl/>
                <w:lang w:bidi="fa-IR"/>
              </w:rPr>
              <w:t xml:space="preserve"> </w:t>
            </w:r>
            <w:r w:rsidR="00D44349" w:rsidRPr="005F271E">
              <w:rPr>
                <w:rStyle w:val="Hyperlink"/>
                <w:rFonts w:cs="B Zar" w:hint="eastAsia"/>
                <w:noProof/>
                <w:rtl/>
                <w:lang w:bidi="fa-IR"/>
              </w:rPr>
              <w:t>و</w:t>
            </w:r>
            <w:r w:rsidR="00D44349" w:rsidRPr="005F271E">
              <w:rPr>
                <w:rStyle w:val="Hyperlink"/>
                <w:rFonts w:cs="B Zar" w:hint="cs"/>
                <w:noProof/>
                <w:rtl/>
                <w:lang w:bidi="fa-IR"/>
              </w:rPr>
              <w:t>ی</w:t>
            </w:r>
            <w:r w:rsidR="00D44349" w:rsidRPr="005F271E">
              <w:rPr>
                <w:rStyle w:val="Hyperlink"/>
                <w:rFonts w:cs="B Zar" w:hint="eastAsia"/>
                <w:noProof/>
                <w:rtl/>
                <w:lang w:bidi="fa-IR"/>
              </w:rPr>
              <w:t>ژه</w:t>
            </w:r>
            <w:r w:rsidR="00D44349" w:rsidRPr="005F271E">
              <w:rPr>
                <w:rFonts w:cs="B Zar"/>
                <w:noProof/>
                <w:webHidden/>
              </w:rPr>
              <w:tab/>
            </w:r>
          </w:hyperlink>
        </w:p>
        <w:p w:rsidR="00D44349" w:rsidRPr="005F271E" w:rsidRDefault="006F234B" w:rsidP="00D44349">
          <w:pPr>
            <w:pStyle w:val="TOC3"/>
            <w:tabs>
              <w:tab w:val="right" w:leader="dot" w:pos="9017"/>
            </w:tabs>
            <w:bidi/>
            <w:spacing w:line="240" w:lineRule="auto"/>
            <w:rPr>
              <w:rFonts w:cs="B Zar"/>
              <w:noProof/>
            </w:rPr>
          </w:pPr>
          <w:hyperlink w:anchor="_Toc397369448" w:history="1">
            <w:r w:rsidR="00D44349" w:rsidRPr="005F271E">
              <w:rPr>
                <w:rStyle w:val="Hyperlink"/>
                <w:rFonts w:cs="B Zar" w:hint="eastAsia"/>
                <w:noProof/>
                <w:rtl/>
                <w:lang w:bidi="fa-IR"/>
              </w:rPr>
              <w:t>راهبردها</w:t>
            </w:r>
            <w:r w:rsidR="00D44349" w:rsidRPr="005F271E">
              <w:rPr>
                <w:rFonts w:cs="B Zar"/>
                <w:noProof/>
                <w:webHidden/>
              </w:rPr>
              <w:tab/>
            </w:r>
          </w:hyperlink>
        </w:p>
        <w:p w:rsidR="00D44349" w:rsidRPr="005F271E" w:rsidRDefault="006F234B" w:rsidP="00D44349">
          <w:pPr>
            <w:pStyle w:val="TOC3"/>
            <w:tabs>
              <w:tab w:val="right" w:leader="dot" w:pos="9017"/>
            </w:tabs>
            <w:bidi/>
            <w:spacing w:line="240" w:lineRule="auto"/>
            <w:rPr>
              <w:rFonts w:cs="B Zar"/>
              <w:noProof/>
            </w:rPr>
          </w:pPr>
          <w:hyperlink w:anchor="_Toc397369449" w:history="1">
            <w:r w:rsidR="00D44349" w:rsidRPr="005F271E">
              <w:rPr>
                <w:rStyle w:val="Hyperlink"/>
                <w:rFonts w:cs="B Zar" w:hint="eastAsia"/>
                <w:noProof/>
                <w:rtl/>
                <w:lang w:bidi="fa-IR"/>
              </w:rPr>
              <w:t>برنامه</w:t>
            </w:r>
            <w:r w:rsidR="00D44349">
              <w:rPr>
                <w:rStyle w:val="Hyperlink"/>
                <w:rFonts w:cs="B Zar"/>
                <w:noProof/>
                <w:lang w:bidi="fa-IR"/>
              </w:rPr>
              <w:softHyphen/>
            </w:r>
            <w:r w:rsidR="00D44349" w:rsidRPr="005F271E">
              <w:rPr>
                <w:rStyle w:val="Hyperlink"/>
                <w:rFonts w:cs="B Zar" w:hint="eastAsia"/>
                <w:noProof/>
                <w:rtl/>
                <w:lang w:bidi="fa-IR"/>
              </w:rPr>
              <w:t>ها</w:t>
            </w:r>
            <w:r w:rsidR="00D44349" w:rsidRPr="005F271E">
              <w:rPr>
                <w:rFonts w:cs="B Zar"/>
                <w:noProof/>
                <w:webHidden/>
              </w:rPr>
              <w:tab/>
            </w:r>
          </w:hyperlink>
        </w:p>
        <w:p w:rsidR="00D44349" w:rsidRPr="005F271E" w:rsidRDefault="006F234B" w:rsidP="00D44349">
          <w:pPr>
            <w:pStyle w:val="TOC2"/>
            <w:tabs>
              <w:tab w:val="right" w:leader="dot" w:pos="9017"/>
            </w:tabs>
            <w:bidi/>
            <w:spacing w:line="240" w:lineRule="auto"/>
            <w:rPr>
              <w:rFonts w:cs="B Zar"/>
              <w:noProof/>
            </w:rPr>
          </w:pPr>
          <w:hyperlink w:anchor="_Toc397369450" w:history="1">
            <w:r w:rsidR="00D44349" w:rsidRPr="001337C8">
              <w:rPr>
                <w:rStyle w:val="Hyperlink"/>
                <w:rFonts w:cs="B Zar" w:hint="eastAsia"/>
                <w:b/>
                <w:bCs/>
                <w:noProof/>
                <w:rtl/>
                <w:lang w:bidi="fa-IR"/>
              </w:rPr>
              <w:t>بسته</w:t>
            </w:r>
            <w:r w:rsidR="00D44349" w:rsidRPr="001337C8">
              <w:rPr>
                <w:rStyle w:val="Hyperlink"/>
                <w:rFonts w:cs="B Zar"/>
                <w:b/>
                <w:bCs/>
                <w:noProof/>
                <w:lang w:bidi="fa-IR"/>
              </w:rPr>
              <w:softHyphen/>
            </w:r>
            <w:r w:rsidR="00D44349" w:rsidRPr="001337C8">
              <w:rPr>
                <w:rStyle w:val="Hyperlink"/>
                <w:rFonts w:cs="B Zar" w:hint="cs"/>
                <w:b/>
                <w:bCs/>
                <w:noProof/>
                <w:rtl/>
                <w:lang w:bidi="fa-IR"/>
              </w:rPr>
              <w:t>ی</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راهبرد</w:t>
            </w:r>
            <w:r w:rsidR="00D44349" w:rsidRPr="001337C8">
              <w:rPr>
                <w:rStyle w:val="Hyperlink"/>
                <w:rFonts w:cs="B Zar" w:hint="cs"/>
                <w:b/>
                <w:bCs/>
                <w:noProof/>
                <w:rtl/>
                <w:lang w:bidi="fa-IR"/>
              </w:rPr>
              <w:t>ی</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چهارم</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تشک</w:t>
            </w:r>
            <w:r w:rsidR="00D44349" w:rsidRPr="001337C8">
              <w:rPr>
                <w:rStyle w:val="Hyperlink"/>
                <w:rFonts w:cs="B Zar" w:hint="cs"/>
                <w:b/>
                <w:bCs/>
                <w:noProof/>
                <w:rtl/>
                <w:lang w:bidi="fa-IR"/>
              </w:rPr>
              <w:t>ی</w:t>
            </w:r>
            <w:r w:rsidR="00D44349" w:rsidRPr="001337C8">
              <w:rPr>
                <w:rStyle w:val="Hyperlink"/>
                <w:rFonts w:cs="B Zar" w:hint="eastAsia"/>
                <w:b/>
                <w:bCs/>
                <w:noProof/>
                <w:rtl/>
                <w:lang w:bidi="fa-IR"/>
              </w:rPr>
              <w:t>ل</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خانواده</w:t>
            </w:r>
            <w:r w:rsidR="00D44349" w:rsidRPr="005F271E">
              <w:rPr>
                <w:rFonts w:cs="B Zar"/>
                <w:noProof/>
                <w:webHidden/>
              </w:rPr>
              <w:tab/>
            </w:r>
          </w:hyperlink>
        </w:p>
        <w:p w:rsidR="00D44349" w:rsidRPr="005F271E" w:rsidRDefault="006F234B" w:rsidP="00D44349">
          <w:pPr>
            <w:pStyle w:val="TOC3"/>
            <w:tabs>
              <w:tab w:val="right" w:leader="dot" w:pos="9017"/>
            </w:tabs>
            <w:bidi/>
            <w:spacing w:line="240" w:lineRule="auto"/>
            <w:rPr>
              <w:rFonts w:cs="B Zar"/>
              <w:noProof/>
            </w:rPr>
          </w:pPr>
          <w:hyperlink w:anchor="_Toc397369451" w:history="1">
            <w:r w:rsidR="00D44349" w:rsidRPr="005F271E">
              <w:rPr>
                <w:rStyle w:val="Hyperlink"/>
                <w:rFonts w:cs="B Zar" w:hint="eastAsia"/>
                <w:noProof/>
                <w:rtl/>
                <w:lang w:bidi="fa-IR"/>
              </w:rPr>
              <w:t>هدف</w:t>
            </w:r>
            <w:r w:rsidR="00D44349" w:rsidRPr="005F271E">
              <w:rPr>
                <w:rStyle w:val="Hyperlink"/>
                <w:rFonts w:cs="B Zar"/>
                <w:noProof/>
                <w:rtl/>
                <w:lang w:bidi="fa-IR"/>
              </w:rPr>
              <w:t xml:space="preserve"> </w:t>
            </w:r>
            <w:r w:rsidR="00D44349" w:rsidRPr="005F271E">
              <w:rPr>
                <w:rStyle w:val="Hyperlink"/>
                <w:rFonts w:cs="B Zar" w:hint="eastAsia"/>
                <w:noProof/>
                <w:rtl/>
                <w:lang w:bidi="fa-IR"/>
              </w:rPr>
              <w:t>کلان</w:t>
            </w:r>
            <w:r w:rsidR="00D44349" w:rsidRPr="005F271E">
              <w:rPr>
                <w:rFonts w:cs="B Zar"/>
                <w:noProof/>
                <w:webHidden/>
              </w:rPr>
              <w:tab/>
            </w:r>
          </w:hyperlink>
        </w:p>
        <w:p w:rsidR="00D44349" w:rsidRPr="005F271E" w:rsidRDefault="006F234B" w:rsidP="00D44349">
          <w:pPr>
            <w:pStyle w:val="TOC3"/>
            <w:tabs>
              <w:tab w:val="right" w:leader="dot" w:pos="9017"/>
            </w:tabs>
            <w:bidi/>
            <w:spacing w:line="240" w:lineRule="auto"/>
            <w:rPr>
              <w:rFonts w:cs="B Zar"/>
              <w:noProof/>
              <w:rtl/>
              <w:lang w:bidi="fa-IR"/>
            </w:rPr>
          </w:pPr>
          <w:hyperlink w:anchor="_Toc397369452" w:history="1">
            <w:r w:rsidR="00D44349" w:rsidRPr="005F271E">
              <w:rPr>
                <w:rStyle w:val="Hyperlink"/>
                <w:rFonts w:cs="B Zar" w:hint="eastAsia"/>
                <w:noProof/>
                <w:rtl/>
                <w:lang w:bidi="fa-IR"/>
              </w:rPr>
              <w:t>اهداف</w:t>
            </w:r>
            <w:r w:rsidR="00D44349" w:rsidRPr="005F271E">
              <w:rPr>
                <w:rStyle w:val="Hyperlink"/>
                <w:rFonts w:cs="B Zar"/>
                <w:noProof/>
                <w:rtl/>
                <w:lang w:bidi="fa-IR"/>
              </w:rPr>
              <w:t xml:space="preserve"> </w:t>
            </w:r>
            <w:r w:rsidR="00D44349" w:rsidRPr="005F271E">
              <w:rPr>
                <w:rStyle w:val="Hyperlink"/>
                <w:rFonts w:cs="B Zar" w:hint="eastAsia"/>
                <w:noProof/>
                <w:rtl/>
                <w:lang w:bidi="fa-IR"/>
              </w:rPr>
              <w:t>و</w:t>
            </w:r>
            <w:r w:rsidR="00D44349" w:rsidRPr="005F271E">
              <w:rPr>
                <w:rStyle w:val="Hyperlink"/>
                <w:rFonts w:cs="B Zar" w:hint="cs"/>
                <w:noProof/>
                <w:rtl/>
                <w:lang w:bidi="fa-IR"/>
              </w:rPr>
              <w:t>ی</w:t>
            </w:r>
            <w:r w:rsidR="00D44349" w:rsidRPr="005F271E">
              <w:rPr>
                <w:rStyle w:val="Hyperlink"/>
                <w:rFonts w:cs="B Zar" w:hint="eastAsia"/>
                <w:noProof/>
                <w:rtl/>
                <w:lang w:bidi="fa-IR"/>
              </w:rPr>
              <w:t>ژه</w:t>
            </w:r>
            <w:r w:rsidR="00D44349" w:rsidRPr="005F271E">
              <w:rPr>
                <w:rFonts w:cs="B Zar"/>
                <w:noProof/>
                <w:webHidden/>
              </w:rPr>
              <w:tab/>
            </w:r>
          </w:hyperlink>
        </w:p>
        <w:p w:rsidR="00D44349" w:rsidRPr="005F271E" w:rsidRDefault="006F234B" w:rsidP="00D44349">
          <w:pPr>
            <w:pStyle w:val="TOC3"/>
            <w:tabs>
              <w:tab w:val="right" w:leader="dot" w:pos="9017"/>
            </w:tabs>
            <w:bidi/>
            <w:spacing w:line="240" w:lineRule="auto"/>
            <w:rPr>
              <w:rFonts w:cs="B Zar"/>
              <w:noProof/>
            </w:rPr>
          </w:pPr>
          <w:hyperlink w:anchor="_Toc397369453" w:history="1">
            <w:r w:rsidR="00D44349" w:rsidRPr="005F271E">
              <w:rPr>
                <w:rStyle w:val="Hyperlink"/>
                <w:rFonts w:cs="B Zar" w:hint="eastAsia"/>
                <w:noProof/>
                <w:rtl/>
                <w:lang w:bidi="fa-IR"/>
              </w:rPr>
              <w:t>راهبردها</w:t>
            </w:r>
            <w:r w:rsidR="00D44349" w:rsidRPr="005F271E">
              <w:rPr>
                <w:rFonts w:cs="B Zar"/>
                <w:noProof/>
                <w:webHidden/>
              </w:rPr>
              <w:tab/>
            </w:r>
          </w:hyperlink>
        </w:p>
        <w:p w:rsidR="00D44349" w:rsidRPr="005F271E" w:rsidRDefault="006F234B" w:rsidP="00D44349">
          <w:pPr>
            <w:pStyle w:val="TOC3"/>
            <w:tabs>
              <w:tab w:val="right" w:leader="dot" w:pos="9017"/>
            </w:tabs>
            <w:bidi/>
            <w:spacing w:line="240" w:lineRule="auto"/>
            <w:rPr>
              <w:rFonts w:cs="B Zar"/>
              <w:noProof/>
            </w:rPr>
          </w:pPr>
          <w:hyperlink w:anchor="_Toc397369454" w:history="1">
            <w:r w:rsidR="00D44349" w:rsidRPr="005F271E">
              <w:rPr>
                <w:rStyle w:val="Hyperlink"/>
                <w:rFonts w:cs="B Zar" w:hint="eastAsia"/>
                <w:noProof/>
                <w:rtl/>
                <w:lang w:bidi="fa-IR"/>
              </w:rPr>
              <w:t>برنامه</w:t>
            </w:r>
            <w:r w:rsidR="00D44349">
              <w:rPr>
                <w:rStyle w:val="Hyperlink"/>
                <w:rFonts w:cs="B Zar"/>
                <w:noProof/>
                <w:lang w:bidi="fa-IR"/>
              </w:rPr>
              <w:softHyphen/>
            </w:r>
            <w:r w:rsidR="00D44349" w:rsidRPr="005F271E">
              <w:rPr>
                <w:rStyle w:val="Hyperlink"/>
                <w:rFonts w:cs="B Zar" w:hint="eastAsia"/>
                <w:noProof/>
                <w:rtl/>
                <w:lang w:bidi="fa-IR"/>
              </w:rPr>
              <w:t>ها</w:t>
            </w:r>
            <w:r w:rsidR="00D44349" w:rsidRPr="005F271E">
              <w:rPr>
                <w:rFonts w:cs="B Zar"/>
                <w:noProof/>
                <w:webHidden/>
              </w:rPr>
              <w:tab/>
            </w:r>
            <w:r w:rsidRPr="005F271E">
              <w:rPr>
                <w:rFonts w:cs="B Zar"/>
                <w:noProof/>
                <w:webHidden/>
              </w:rPr>
              <w:fldChar w:fldCharType="begin"/>
            </w:r>
            <w:r w:rsidR="00D44349" w:rsidRPr="005F271E">
              <w:rPr>
                <w:rFonts w:cs="B Zar"/>
                <w:noProof/>
                <w:webHidden/>
              </w:rPr>
              <w:instrText xml:space="preserve"> PAGEREF _Toc397369454 \h </w:instrText>
            </w:r>
            <w:r w:rsidRPr="005F271E">
              <w:rPr>
                <w:rFonts w:cs="B Zar"/>
                <w:noProof/>
                <w:webHidden/>
              </w:rPr>
            </w:r>
            <w:r w:rsidRPr="005F271E">
              <w:rPr>
                <w:rFonts w:cs="B Zar"/>
                <w:noProof/>
                <w:webHidden/>
              </w:rPr>
              <w:fldChar w:fldCharType="end"/>
            </w:r>
          </w:hyperlink>
        </w:p>
        <w:p w:rsidR="00D44349" w:rsidRPr="005F271E" w:rsidRDefault="006F234B" w:rsidP="00D44349">
          <w:pPr>
            <w:pStyle w:val="TOC2"/>
            <w:tabs>
              <w:tab w:val="right" w:leader="dot" w:pos="9017"/>
            </w:tabs>
            <w:bidi/>
            <w:spacing w:line="240" w:lineRule="auto"/>
            <w:rPr>
              <w:rFonts w:cs="B Zar"/>
              <w:noProof/>
            </w:rPr>
          </w:pPr>
          <w:hyperlink w:anchor="_Toc397369455" w:history="1">
            <w:r w:rsidR="00D44349" w:rsidRPr="001337C8">
              <w:rPr>
                <w:rStyle w:val="Hyperlink"/>
                <w:rFonts w:cs="B Zar" w:hint="eastAsia"/>
                <w:b/>
                <w:bCs/>
                <w:noProof/>
                <w:rtl/>
                <w:lang w:bidi="fa-IR"/>
              </w:rPr>
              <w:t>بسته</w:t>
            </w:r>
            <w:r w:rsidR="00D44349" w:rsidRPr="001337C8">
              <w:rPr>
                <w:rStyle w:val="Hyperlink"/>
                <w:rFonts w:cs="B Zar"/>
                <w:b/>
                <w:bCs/>
                <w:noProof/>
                <w:lang w:bidi="fa-IR"/>
              </w:rPr>
              <w:softHyphen/>
            </w:r>
            <w:r w:rsidR="00D44349" w:rsidRPr="001337C8">
              <w:rPr>
                <w:rStyle w:val="Hyperlink"/>
                <w:rFonts w:cs="B Zar" w:hint="cs"/>
                <w:b/>
                <w:bCs/>
                <w:noProof/>
                <w:rtl/>
                <w:lang w:bidi="fa-IR"/>
              </w:rPr>
              <w:t>ی</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راهبرد</w:t>
            </w:r>
            <w:r w:rsidR="00D44349" w:rsidRPr="001337C8">
              <w:rPr>
                <w:rStyle w:val="Hyperlink"/>
                <w:rFonts w:cs="B Zar" w:hint="cs"/>
                <w:b/>
                <w:bCs/>
                <w:noProof/>
                <w:rtl/>
                <w:lang w:bidi="fa-IR"/>
              </w:rPr>
              <w:t>ی</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پنجم</w:t>
            </w:r>
            <w:r w:rsidR="00D44349" w:rsidRPr="001337C8">
              <w:rPr>
                <w:rStyle w:val="Hyperlink"/>
                <w:rFonts w:cs="B Zar"/>
                <w:b/>
                <w:bCs/>
                <w:noProof/>
                <w:rtl/>
                <w:lang w:bidi="fa-IR"/>
              </w:rPr>
              <w:t xml:space="preserve">- </w:t>
            </w:r>
            <w:r w:rsidR="00D44349">
              <w:rPr>
                <w:rStyle w:val="Hyperlink"/>
                <w:rFonts w:cs="B Zar" w:hint="cs"/>
                <w:b/>
                <w:bCs/>
                <w:noProof/>
                <w:rtl/>
                <w:lang w:bidi="fa-IR"/>
              </w:rPr>
              <w:t>نظام ارایه خدمات</w:t>
            </w:r>
            <w:r w:rsidR="00D44349" w:rsidRPr="005F271E">
              <w:rPr>
                <w:rFonts w:cs="B Zar"/>
                <w:noProof/>
                <w:webHidden/>
              </w:rPr>
              <w:tab/>
            </w:r>
            <w:r w:rsidRPr="005F271E">
              <w:rPr>
                <w:rFonts w:cs="B Zar"/>
                <w:noProof/>
                <w:webHidden/>
              </w:rPr>
              <w:fldChar w:fldCharType="begin"/>
            </w:r>
            <w:r w:rsidR="00D44349" w:rsidRPr="005F271E">
              <w:rPr>
                <w:rFonts w:cs="B Zar"/>
                <w:noProof/>
                <w:webHidden/>
              </w:rPr>
              <w:instrText xml:space="preserve"> PAGEREF _Toc397369455 \h </w:instrText>
            </w:r>
            <w:r w:rsidRPr="005F271E">
              <w:rPr>
                <w:rFonts w:cs="B Zar"/>
                <w:noProof/>
                <w:webHidden/>
              </w:rPr>
            </w:r>
            <w:r w:rsidRPr="005F271E">
              <w:rPr>
                <w:rFonts w:cs="B Zar"/>
                <w:noProof/>
                <w:webHidden/>
              </w:rPr>
              <w:fldChar w:fldCharType="end"/>
            </w:r>
          </w:hyperlink>
        </w:p>
        <w:p w:rsidR="00D44349" w:rsidRPr="005F271E" w:rsidRDefault="006F234B" w:rsidP="00D44349">
          <w:pPr>
            <w:pStyle w:val="TOC3"/>
            <w:tabs>
              <w:tab w:val="right" w:leader="dot" w:pos="9017"/>
            </w:tabs>
            <w:bidi/>
            <w:spacing w:line="240" w:lineRule="auto"/>
            <w:rPr>
              <w:rFonts w:cs="B Zar"/>
              <w:noProof/>
            </w:rPr>
          </w:pPr>
          <w:hyperlink w:anchor="_Toc397369456" w:history="1">
            <w:r w:rsidR="00D44349" w:rsidRPr="005F271E">
              <w:rPr>
                <w:rStyle w:val="Hyperlink"/>
                <w:rFonts w:cs="B Zar" w:hint="eastAsia"/>
                <w:noProof/>
                <w:rtl/>
                <w:lang w:bidi="fa-IR"/>
              </w:rPr>
              <w:t>هدف</w:t>
            </w:r>
            <w:r w:rsidR="00D44349" w:rsidRPr="005F271E">
              <w:rPr>
                <w:rStyle w:val="Hyperlink"/>
                <w:rFonts w:cs="B Zar"/>
                <w:noProof/>
                <w:rtl/>
                <w:lang w:bidi="fa-IR"/>
              </w:rPr>
              <w:t xml:space="preserve"> </w:t>
            </w:r>
            <w:r w:rsidR="00D44349" w:rsidRPr="005F271E">
              <w:rPr>
                <w:rStyle w:val="Hyperlink"/>
                <w:rFonts w:cs="B Zar" w:hint="eastAsia"/>
                <w:noProof/>
                <w:rtl/>
                <w:lang w:bidi="fa-IR"/>
              </w:rPr>
              <w:t>کلان</w:t>
            </w:r>
            <w:r w:rsidR="00D44349" w:rsidRPr="005F271E">
              <w:rPr>
                <w:rFonts w:cs="B Zar"/>
                <w:noProof/>
                <w:webHidden/>
              </w:rPr>
              <w:tab/>
            </w:r>
          </w:hyperlink>
        </w:p>
        <w:p w:rsidR="00D44349" w:rsidRPr="005F271E" w:rsidRDefault="006F234B" w:rsidP="00D44349">
          <w:pPr>
            <w:pStyle w:val="TOC3"/>
            <w:tabs>
              <w:tab w:val="right" w:leader="dot" w:pos="9017"/>
            </w:tabs>
            <w:bidi/>
            <w:spacing w:line="240" w:lineRule="auto"/>
            <w:rPr>
              <w:rFonts w:cs="B Zar"/>
              <w:noProof/>
            </w:rPr>
          </w:pPr>
          <w:hyperlink w:anchor="_Toc397369457" w:history="1">
            <w:r w:rsidR="00D44349" w:rsidRPr="005F271E">
              <w:rPr>
                <w:rStyle w:val="Hyperlink"/>
                <w:rFonts w:cs="B Zar" w:hint="eastAsia"/>
                <w:noProof/>
                <w:rtl/>
                <w:lang w:bidi="fa-IR"/>
              </w:rPr>
              <w:t>اهداف</w:t>
            </w:r>
            <w:r w:rsidR="00D44349" w:rsidRPr="005F271E">
              <w:rPr>
                <w:rStyle w:val="Hyperlink"/>
                <w:rFonts w:cs="B Zar"/>
                <w:noProof/>
                <w:rtl/>
                <w:lang w:bidi="fa-IR"/>
              </w:rPr>
              <w:t xml:space="preserve"> </w:t>
            </w:r>
            <w:r w:rsidR="00D44349" w:rsidRPr="005F271E">
              <w:rPr>
                <w:rStyle w:val="Hyperlink"/>
                <w:rFonts w:cs="B Zar" w:hint="eastAsia"/>
                <w:noProof/>
                <w:rtl/>
                <w:lang w:bidi="fa-IR"/>
              </w:rPr>
              <w:t>و</w:t>
            </w:r>
            <w:r w:rsidR="00D44349" w:rsidRPr="005F271E">
              <w:rPr>
                <w:rStyle w:val="Hyperlink"/>
                <w:rFonts w:cs="B Zar" w:hint="cs"/>
                <w:noProof/>
                <w:rtl/>
                <w:lang w:bidi="fa-IR"/>
              </w:rPr>
              <w:t>ی</w:t>
            </w:r>
            <w:r w:rsidR="00D44349" w:rsidRPr="005F271E">
              <w:rPr>
                <w:rStyle w:val="Hyperlink"/>
                <w:rFonts w:cs="B Zar" w:hint="eastAsia"/>
                <w:noProof/>
                <w:rtl/>
                <w:lang w:bidi="fa-IR"/>
              </w:rPr>
              <w:t>ژه</w:t>
            </w:r>
            <w:r w:rsidR="00D44349" w:rsidRPr="005F271E">
              <w:rPr>
                <w:rFonts w:cs="B Zar"/>
                <w:noProof/>
                <w:webHidden/>
              </w:rPr>
              <w:tab/>
            </w:r>
            <w:r w:rsidRPr="005F271E">
              <w:rPr>
                <w:rFonts w:cs="B Zar"/>
                <w:noProof/>
                <w:webHidden/>
              </w:rPr>
              <w:fldChar w:fldCharType="begin"/>
            </w:r>
            <w:r w:rsidR="00D44349" w:rsidRPr="005F271E">
              <w:rPr>
                <w:rFonts w:cs="B Zar"/>
                <w:noProof/>
                <w:webHidden/>
              </w:rPr>
              <w:instrText xml:space="preserve"> PAGEREF _Toc397369457 \h </w:instrText>
            </w:r>
            <w:r w:rsidRPr="005F271E">
              <w:rPr>
                <w:rFonts w:cs="B Zar"/>
                <w:noProof/>
                <w:webHidden/>
              </w:rPr>
            </w:r>
            <w:r w:rsidRPr="005F271E">
              <w:rPr>
                <w:rFonts w:cs="B Zar"/>
                <w:noProof/>
                <w:webHidden/>
              </w:rPr>
              <w:fldChar w:fldCharType="end"/>
            </w:r>
          </w:hyperlink>
        </w:p>
        <w:p w:rsidR="00D44349" w:rsidRPr="005F271E" w:rsidRDefault="006F234B" w:rsidP="00D44349">
          <w:pPr>
            <w:pStyle w:val="TOC3"/>
            <w:tabs>
              <w:tab w:val="right" w:leader="dot" w:pos="9017"/>
            </w:tabs>
            <w:bidi/>
            <w:spacing w:line="240" w:lineRule="auto"/>
            <w:rPr>
              <w:rFonts w:cs="B Zar"/>
              <w:noProof/>
            </w:rPr>
          </w:pPr>
          <w:hyperlink w:anchor="_Toc397369458" w:history="1">
            <w:r w:rsidR="00D44349" w:rsidRPr="005F271E">
              <w:rPr>
                <w:rStyle w:val="Hyperlink"/>
                <w:rFonts w:cs="B Zar" w:hint="eastAsia"/>
                <w:noProof/>
                <w:rtl/>
                <w:lang w:bidi="fa-IR"/>
              </w:rPr>
              <w:t>راهبردها</w:t>
            </w:r>
            <w:r w:rsidR="00D44349" w:rsidRPr="005F271E">
              <w:rPr>
                <w:rFonts w:cs="B Zar"/>
                <w:noProof/>
                <w:webHidden/>
              </w:rPr>
              <w:tab/>
            </w:r>
          </w:hyperlink>
        </w:p>
        <w:p w:rsidR="00D44349" w:rsidRPr="005F271E" w:rsidRDefault="006F234B" w:rsidP="00D44349">
          <w:pPr>
            <w:pStyle w:val="TOC3"/>
            <w:tabs>
              <w:tab w:val="right" w:leader="dot" w:pos="9017"/>
            </w:tabs>
            <w:bidi/>
            <w:spacing w:line="240" w:lineRule="auto"/>
            <w:rPr>
              <w:rFonts w:cs="B Zar"/>
              <w:noProof/>
              <w:rtl/>
              <w:lang w:bidi="fa-IR"/>
            </w:rPr>
          </w:pPr>
          <w:hyperlink w:anchor="_Toc397369459" w:history="1">
            <w:r w:rsidR="00D44349" w:rsidRPr="005F271E">
              <w:rPr>
                <w:rStyle w:val="Hyperlink"/>
                <w:rFonts w:cs="B Zar" w:hint="eastAsia"/>
                <w:noProof/>
                <w:rtl/>
                <w:lang w:bidi="fa-IR"/>
              </w:rPr>
              <w:t>برنامه</w:t>
            </w:r>
            <w:r w:rsidR="00D44349">
              <w:rPr>
                <w:rStyle w:val="Hyperlink"/>
                <w:rFonts w:cs="B Zar"/>
                <w:noProof/>
                <w:lang w:bidi="fa-IR"/>
              </w:rPr>
              <w:softHyphen/>
            </w:r>
            <w:r w:rsidR="00D44349" w:rsidRPr="005F271E">
              <w:rPr>
                <w:rStyle w:val="Hyperlink"/>
                <w:rFonts w:cs="B Zar" w:hint="eastAsia"/>
                <w:noProof/>
                <w:rtl/>
                <w:lang w:bidi="fa-IR"/>
              </w:rPr>
              <w:t>ها</w:t>
            </w:r>
            <w:r w:rsidR="00D44349" w:rsidRPr="005F271E">
              <w:rPr>
                <w:rFonts w:cs="B Zar"/>
                <w:noProof/>
                <w:webHidden/>
              </w:rPr>
              <w:tab/>
            </w:r>
          </w:hyperlink>
        </w:p>
        <w:p w:rsidR="00D44349" w:rsidRPr="005F271E" w:rsidRDefault="006F234B" w:rsidP="00D44349">
          <w:pPr>
            <w:pStyle w:val="TOC2"/>
            <w:tabs>
              <w:tab w:val="right" w:leader="dot" w:pos="9017"/>
            </w:tabs>
            <w:bidi/>
            <w:spacing w:line="240" w:lineRule="auto"/>
            <w:rPr>
              <w:rFonts w:cs="B Zar"/>
              <w:noProof/>
            </w:rPr>
          </w:pPr>
          <w:hyperlink w:anchor="_Toc397369460" w:history="1">
            <w:r w:rsidR="00D44349" w:rsidRPr="001337C8">
              <w:rPr>
                <w:rStyle w:val="Hyperlink"/>
                <w:rFonts w:cs="B Zar" w:hint="eastAsia"/>
                <w:b/>
                <w:bCs/>
                <w:noProof/>
                <w:rtl/>
                <w:lang w:bidi="fa-IR"/>
              </w:rPr>
              <w:t>بسته</w:t>
            </w:r>
            <w:r w:rsidR="00D44349" w:rsidRPr="001337C8">
              <w:rPr>
                <w:rStyle w:val="Hyperlink"/>
                <w:rFonts w:cs="B Zar"/>
                <w:b/>
                <w:bCs/>
                <w:noProof/>
                <w:lang w:bidi="fa-IR"/>
              </w:rPr>
              <w:softHyphen/>
            </w:r>
            <w:r w:rsidR="00D44349" w:rsidRPr="001337C8">
              <w:rPr>
                <w:rStyle w:val="Hyperlink"/>
                <w:rFonts w:cs="B Zar" w:hint="cs"/>
                <w:b/>
                <w:bCs/>
                <w:noProof/>
                <w:rtl/>
                <w:lang w:bidi="fa-IR"/>
              </w:rPr>
              <w:t>ی</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راهبرد</w:t>
            </w:r>
            <w:r w:rsidR="00D44349" w:rsidRPr="001337C8">
              <w:rPr>
                <w:rStyle w:val="Hyperlink"/>
                <w:rFonts w:cs="B Zar" w:hint="cs"/>
                <w:b/>
                <w:bCs/>
                <w:noProof/>
                <w:rtl/>
                <w:lang w:bidi="fa-IR"/>
              </w:rPr>
              <w:t>ی</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ششم</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حمل</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و</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نقل</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جادها</w:t>
            </w:r>
            <w:r w:rsidR="00D44349" w:rsidRPr="001337C8">
              <w:rPr>
                <w:rStyle w:val="Hyperlink"/>
                <w:rFonts w:cs="B Zar" w:hint="cs"/>
                <w:b/>
                <w:bCs/>
                <w:noProof/>
                <w:rtl/>
                <w:lang w:bidi="fa-IR"/>
              </w:rPr>
              <w:t>ی</w:t>
            </w:r>
            <w:r w:rsidR="00D44349" w:rsidRPr="005F271E">
              <w:rPr>
                <w:rFonts w:cs="B Zar"/>
                <w:noProof/>
                <w:webHidden/>
              </w:rPr>
              <w:tab/>
            </w:r>
            <w:r w:rsidRPr="005F271E">
              <w:rPr>
                <w:rFonts w:cs="B Zar"/>
                <w:noProof/>
                <w:webHidden/>
              </w:rPr>
              <w:fldChar w:fldCharType="begin"/>
            </w:r>
            <w:r w:rsidR="00D44349" w:rsidRPr="005F271E">
              <w:rPr>
                <w:rFonts w:cs="B Zar"/>
                <w:noProof/>
                <w:webHidden/>
              </w:rPr>
              <w:instrText xml:space="preserve"> PAGEREF _Toc397369460 \h </w:instrText>
            </w:r>
            <w:r w:rsidRPr="005F271E">
              <w:rPr>
                <w:rFonts w:cs="B Zar"/>
                <w:noProof/>
                <w:webHidden/>
              </w:rPr>
            </w:r>
            <w:r w:rsidRPr="005F271E">
              <w:rPr>
                <w:rFonts w:cs="B Zar"/>
                <w:noProof/>
                <w:webHidden/>
              </w:rPr>
              <w:fldChar w:fldCharType="end"/>
            </w:r>
          </w:hyperlink>
        </w:p>
        <w:p w:rsidR="00D44349" w:rsidRPr="005F271E" w:rsidRDefault="006F234B" w:rsidP="00D44349">
          <w:pPr>
            <w:pStyle w:val="TOC3"/>
            <w:tabs>
              <w:tab w:val="right" w:leader="dot" w:pos="9017"/>
            </w:tabs>
            <w:bidi/>
            <w:spacing w:line="240" w:lineRule="auto"/>
            <w:rPr>
              <w:rFonts w:cs="B Zar"/>
              <w:noProof/>
            </w:rPr>
          </w:pPr>
          <w:hyperlink w:anchor="_Toc397369461" w:history="1">
            <w:r w:rsidR="00D44349" w:rsidRPr="005F271E">
              <w:rPr>
                <w:rStyle w:val="Hyperlink"/>
                <w:rFonts w:cs="B Zar" w:hint="eastAsia"/>
                <w:noProof/>
                <w:rtl/>
                <w:lang w:bidi="fa-IR"/>
              </w:rPr>
              <w:t>هدف</w:t>
            </w:r>
            <w:r w:rsidR="00D44349" w:rsidRPr="005F271E">
              <w:rPr>
                <w:rStyle w:val="Hyperlink"/>
                <w:rFonts w:cs="B Zar"/>
                <w:noProof/>
                <w:rtl/>
                <w:lang w:bidi="fa-IR"/>
              </w:rPr>
              <w:t xml:space="preserve"> </w:t>
            </w:r>
            <w:r w:rsidR="00D44349" w:rsidRPr="005F271E">
              <w:rPr>
                <w:rStyle w:val="Hyperlink"/>
                <w:rFonts w:cs="B Zar" w:hint="eastAsia"/>
                <w:noProof/>
                <w:rtl/>
                <w:lang w:bidi="fa-IR"/>
              </w:rPr>
              <w:t>کلان</w:t>
            </w:r>
            <w:r w:rsidR="00D44349" w:rsidRPr="005F271E">
              <w:rPr>
                <w:rFonts w:cs="B Zar"/>
                <w:noProof/>
                <w:webHidden/>
              </w:rPr>
              <w:tab/>
            </w:r>
          </w:hyperlink>
        </w:p>
        <w:p w:rsidR="00D44349" w:rsidRPr="005F271E" w:rsidRDefault="006F234B" w:rsidP="00D44349">
          <w:pPr>
            <w:pStyle w:val="TOC3"/>
            <w:tabs>
              <w:tab w:val="right" w:leader="dot" w:pos="9017"/>
            </w:tabs>
            <w:bidi/>
            <w:spacing w:line="240" w:lineRule="auto"/>
            <w:rPr>
              <w:rFonts w:cs="B Zar"/>
              <w:noProof/>
              <w:rtl/>
              <w:lang w:bidi="fa-IR"/>
            </w:rPr>
          </w:pPr>
          <w:hyperlink w:anchor="_Toc397369462" w:history="1">
            <w:r w:rsidR="00D44349" w:rsidRPr="005F271E">
              <w:rPr>
                <w:rStyle w:val="Hyperlink"/>
                <w:rFonts w:cs="B Zar" w:hint="eastAsia"/>
                <w:noProof/>
                <w:rtl/>
                <w:lang w:bidi="fa-IR"/>
              </w:rPr>
              <w:t>اهداف</w:t>
            </w:r>
            <w:r w:rsidR="00D44349" w:rsidRPr="005F271E">
              <w:rPr>
                <w:rStyle w:val="Hyperlink"/>
                <w:rFonts w:cs="B Zar"/>
                <w:noProof/>
                <w:rtl/>
                <w:lang w:bidi="fa-IR"/>
              </w:rPr>
              <w:t xml:space="preserve"> </w:t>
            </w:r>
            <w:r w:rsidR="00D44349" w:rsidRPr="005F271E">
              <w:rPr>
                <w:rStyle w:val="Hyperlink"/>
                <w:rFonts w:cs="B Zar" w:hint="eastAsia"/>
                <w:noProof/>
                <w:rtl/>
                <w:lang w:bidi="fa-IR"/>
              </w:rPr>
              <w:t>و</w:t>
            </w:r>
            <w:r w:rsidR="00D44349" w:rsidRPr="005F271E">
              <w:rPr>
                <w:rStyle w:val="Hyperlink"/>
                <w:rFonts w:cs="B Zar" w:hint="cs"/>
                <w:noProof/>
                <w:rtl/>
                <w:lang w:bidi="fa-IR"/>
              </w:rPr>
              <w:t>ی</w:t>
            </w:r>
            <w:r w:rsidR="00D44349" w:rsidRPr="005F271E">
              <w:rPr>
                <w:rStyle w:val="Hyperlink"/>
                <w:rFonts w:cs="B Zar" w:hint="eastAsia"/>
                <w:noProof/>
                <w:rtl/>
                <w:lang w:bidi="fa-IR"/>
              </w:rPr>
              <w:t>ژه</w:t>
            </w:r>
            <w:r w:rsidR="00D44349" w:rsidRPr="005F271E">
              <w:rPr>
                <w:rFonts w:cs="B Zar"/>
                <w:noProof/>
                <w:webHidden/>
              </w:rPr>
              <w:tab/>
            </w:r>
          </w:hyperlink>
        </w:p>
        <w:p w:rsidR="00D44349" w:rsidRPr="005F271E" w:rsidRDefault="006F234B" w:rsidP="00D44349">
          <w:pPr>
            <w:pStyle w:val="TOC3"/>
            <w:tabs>
              <w:tab w:val="right" w:leader="dot" w:pos="9017"/>
            </w:tabs>
            <w:bidi/>
            <w:spacing w:line="240" w:lineRule="auto"/>
            <w:rPr>
              <w:rFonts w:cs="B Zar"/>
              <w:noProof/>
            </w:rPr>
          </w:pPr>
          <w:hyperlink w:anchor="_Toc397369463" w:history="1">
            <w:r w:rsidR="00D44349" w:rsidRPr="005F271E">
              <w:rPr>
                <w:rStyle w:val="Hyperlink"/>
                <w:rFonts w:cs="B Zar" w:hint="eastAsia"/>
                <w:noProof/>
                <w:rtl/>
                <w:lang w:bidi="fa-IR"/>
              </w:rPr>
              <w:t>راهبردها</w:t>
            </w:r>
            <w:r w:rsidR="00D44349" w:rsidRPr="005F271E">
              <w:rPr>
                <w:rFonts w:cs="B Zar"/>
                <w:noProof/>
                <w:webHidden/>
              </w:rPr>
              <w:tab/>
            </w:r>
            <w:r w:rsidRPr="005F271E">
              <w:rPr>
                <w:rFonts w:cs="B Zar"/>
                <w:noProof/>
                <w:webHidden/>
              </w:rPr>
              <w:fldChar w:fldCharType="begin"/>
            </w:r>
            <w:r w:rsidR="00D44349" w:rsidRPr="005F271E">
              <w:rPr>
                <w:rFonts w:cs="B Zar"/>
                <w:noProof/>
                <w:webHidden/>
              </w:rPr>
              <w:instrText xml:space="preserve"> PAGEREF _Toc397369463 \h </w:instrText>
            </w:r>
            <w:r w:rsidRPr="005F271E">
              <w:rPr>
                <w:rFonts w:cs="B Zar"/>
                <w:noProof/>
                <w:webHidden/>
              </w:rPr>
            </w:r>
            <w:r w:rsidRPr="005F271E">
              <w:rPr>
                <w:rFonts w:cs="B Zar"/>
                <w:noProof/>
                <w:webHidden/>
              </w:rPr>
              <w:fldChar w:fldCharType="end"/>
            </w:r>
          </w:hyperlink>
        </w:p>
        <w:p w:rsidR="00D44349" w:rsidRPr="005F271E" w:rsidRDefault="006F234B" w:rsidP="00D44349">
          <w:pPr>
            <w:pStyle w:val="TOC3"/>
            <w:tabs>
              <w:tab w:val="right" w:leader="dot" w:pos="9017"/>
            </w:tabs>
            <w:bidi/>
            <w:spacing w:line="240" w:lineRule="auto"/>
            <w:rPr>
              <w:rFonts w:cs="B Zar"/>
              <w:noProof/>
            </w:rPr>
          </w:pPr>
          <w:hyperlink w:anchor="_Toc397369464" w:history="1">
            <w:r w:rsidR="00D44349" w:rsidRPr="005F271E">
              <w:rPr>
                <w:rStyle w:val="Hyperlink"/>
                <w:rFonts w:cs="B Zar" w:hint="eastAsia"/>
                <w:noProof/>
                <w:rtl/>
                <w:lang w:bidi="fa-IR"/>
              </w:rPr>
              <w:t>برنامه</w:t>
            </w:r>
            <w:r w:rsidR="00D44349">
              <w:rPr>
                <w:rStyle w:val="Hyperlink"/>
                <w:rFonts w:cs="B Zar"/>
                <w:noProof/>
                <w:lang w:bidi="fa-IR"/>
              </w:rPr>
              <w:softHyphen/>
            </w:r>
            <w:r w:rsidR="00D44349" w:rsidRPr="005F271E">
              <w:rPr>
                <w:rStyle w:val="Hyperlink"/>
                <w:rFonts w:cs="B Zar" w:hint="eastAsia"/>
                <w:noProof/>
                <w:rtl/>
                <w:lang w:bidi="fa-IR"/>
              </w:rPr>
              <w:t>ها</w:t>
            </w:r>
            <w:r w:rsidR="00D44349" w:rsidRPr="005F271E">
              <w:rPr>
                <w:rFonts w:cs="B Zar"/>
                <w:noProof/>
                <w:webHidden/>
              </w:rPr>
              <w:tab/>
            </w:r>
          </w:hyperlink>
        </w:p>
        <w:p w:rsidR="00D44349" w:rsidRPr="005F271E" w:rsidRDefault="006F234B" w:rsidP="00D44349">
          <w:pPr>
            <w:pStyle w:val="TOC2"/>
            <w:tabs>
              <w:tab w:val="right" w:leader="dot" w:pos="9017"/>
            </w:tabs>
            <w:bidi/>
            <w:spacing w:line="240" w:lineRule="auto"/>
            <w:rPr>
              <w:rFonts w:cs="B Zar"/>
              <w:noProof/>
            </w:rPr>
          </w:pPr>
          <w:hyperlink w:anchor="_Toc397369465" w:history="1">
            <w:r w:rsidR="00D44349" w:rsidRPr="001337C8">
              <w:rPr>
                <w:rStyle w:val="Hyperlink"/>
                <w:rFonts w:cs="B Zar" w:hint="eastAsia"/>
                <w:b/>
                <w:bCs/>
                <w:noProof/>
                <w:rtl/>
                <w:lang w:bidi="fa-IR"/>
              </w:rPr>
              <w:t>بسته</w:t>
            </w:r>
            <w:r w:rsidR="00D44349" w:rsidRPr="001337C8">
              <w:rPr>
                <w:rStyle w:val="Hyperlink"/>
                <w:rFonts w:cs="B Zar"/>
                <w:b/>
                <w:bCs/>
                <w:noProof/>
                <w:lang w:bidi="fa-IR"/>
              </w:rPr>
              <w:softHyphen/>
            </w:r>
            <w:r w:rsidR="00D44349" w:rsidRPr="001337C8">
              <w:rPr>
                <w:rStyle w:val="Hyperlink"/>
                <w:rFonts w:cs="B Zar" w:hint="cs"/>
                <w:b/>
                <w:bCs/>
                <w:noProof/>
                <w:rtl/>
                <w:lang w:bidi="fa-IR"/>
              </w:rPr>
              <w:t>ی</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راهبرد</w:t>
            </w:r>
            <w:r w:rsidR="00D44349" w:rsidRPr="001337C8">
              <w:rPr>
                <w:rStyle w:val="Hyperlink"/>
                <w:rFonts w:cs="B Zar" w:hint="cs"/>
                <w:b/>
                <w:bCs/>
                <w:noProof/>
                <w:rtl/>
                <w:lang w:bidi="fa-IR"/>
              </w:rPr>
              <w:t>ی</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هفتم</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بهداشت</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بارور</w:t>
            </w:r>
            <w:r w:rsidR="00D44349" w:rsidRPr="005F271E">
              <w:rPr>
                <w:rStyle w:val="Hyperlink"/>
                <w:rFonts w:cs="B Zar" w:hint="cs"/>
                <w:noProof/>
                <w:rtl/>
                <w:lang w:bidi="fa-IR"/>
              </w:rPr>
              <w:t>ی</w:t>
            </w:r>
            <w:r w:rsidR="00D44349" w:rsidRPr="005F271E">
              <w:rPr>
                <w:rFonts w:cs="B Zar"/>
                <w:noProof/>
                <w:webHidden/>
              </w:rPr>
              <w:tab/>
            </w:r>
          </w:hyperlink>
        </w:p>
        <w:p w:rsidR="00D44349" w:rsidRPr="005F271E" w:rsidRDefault="006F234B" w:rsidP="00D44349">
          <w:pPr>
            <w:pStyle w:val="TOC3"/>
            <w:tabs>
              <w:tab w:val="right" w:leader="dot" w:pos="9017"/>
            </w:tabs>
            <w:bidi/>
            <w:spacing w:line="240" w:lineRule="auto"/>
            <w:rPr>
              <w:rFonts w:cs="B Zar"/>
              <w:noProof/>
            </w:rPr>
          </w:pPr>
          <w:hyperlink w:anchor="_Toc397369466" w:history="1">
            <w:r w:rsidR="00D44349" w:rsidRPr="005F271E">
              <w:rPr>
                <w:rStyle w:val="Hyperlink"/>
                <w:rFonts w:cs="B Zar" w:hint="eastAsia"/>
                <w:noProof/>
                <w:rtl/>
                <w:lang w:bidi="fa-IR"/>
              </w:rPr>
              <w:t>هدف</w:t>
            </w:r>
            <w:r w:rsidR="00D44349" w:rsidRPr="005F271E">
              <w:rPr>
                <w:rStyle w:val="Hyperlink"/>
                <w:rFonts w:cs="B Zar"/>
                <w:noProof/>
                <w:rtl/>
                <w:lang w:bidi="fa-IR"/>
              </w:rPr>
              <w:t xml:space="preserve"> </w:t>
            </w:r>
            <w:r w:rsidR="00D44349" w:rsidRPr="005F271E">
              <w:rPr>
                <w:rStyle w:val="Hyperlink"/>
                <w:rFonts w:cs="B Zar" w:hint="eastAsia"/>
                <w:noProof/>
                <w:rtl/>
                <w:lang w:bidi="fa-IR"/>
              </w:rPr>
              <w:t>کلان</w:t>
            </w:r>
            <w:r w:rsidR="00D44349" w:rsidRPr="005F271E">
              <w:rPr>
                <w:rFonts w:cs="B Zar"/>
                <w:noProof/>
                <w:webHidden/>
              </w:rPr>
              <w:tab/>
            </w:r>
          </w:hyperlink>
        </w:p>
        <w:p w:rsidR="00D44349" w:rsidRPr="005F271E" w:rsidRDefault="006F234B" w:rsidP="00D44349">
          <w:pPr>
            <w:pStyle w:val="TOC3"/>
            <w:tabs>
              <w:tab w:val="right" w:leader="dot" w:pos="9017"/>
            </w:tabs>
            <w:bidi/>
            <w:spacing w:line="240" w:lineRule="auto"/>
            <w:rPr>
              <w:rFonts w:cs="B Zar"/>
              <w:noProof/>
            </w:rPr>
          </w:pPr>
          <w:hyperlink w:anchor="_Toc397369467" w:history="1">
            <w:r w:rsidR="00D44349" w:rsidRPr="005F271E">
              <w:rPr>
                <w:rStyle w:val="Hyperlink"/>
                <w:rFonts w:cs="B Zar" w:hint="eastAsia"/>
                <w:noProof/>
                <w:rtl/>
                <w:lang w:bidi="fa-IR"/>
              </w:rPr>
              <w:t>اهداف</w:t>
            </w:r>
            <w:r w:rsidR="00D44349" w:rsidRPr="005F271E">
              <w:rPr>
                <w:rStyle w:val="Hyperlink"/>
                <w:rFonts w:cs="B Zar"/>
                <w:noProof/>
                <w:rtl/>
                <w:lang w:bidi="fa-IR"/>
              </w:rPr>
              <w:t xml:space="preserve"> </w:t>
            </w:r>
            <w:r w:rsidR="00D44349" w:rsidRPr="005F271E">
              <w:rPr>
                <w:rStyle w:val="Hyperlink"/>
                <w:rFonts w:cs="B Zar" w:hint="eastAsia"/>
                <w:noProof/>
                <w:rtl/>
                <w:lang w:bidi="fa-IR"/>
              </w:rPr>
              <w:t>و</w:t>
            </w:r>
            <w:r w:rsidR="00D44349" w:rsidRPr="005F271E">
              <w:rPr>
                <w:rStyle w:val="Hyperlink"/>
                <w:rFonts w:cs="B Zar" w:hint="cs"/>
                <w:noProof/>
                <w:rtl/>
                <w:lang w:bidi="fa-IR"/>
              </w:rPr>
              <w:t>ی</w:t>
            </w:r>
            <w:r w:rsidR="00D44349" w:rsidRPr="005F271E">
              <w:rPr>
                <w:rStyle w:val="Hyperlink"/>
                <w:rFonts w:cs="B Zar" w:hint="eastAsia"/>
                <w:noProof/>
                <w:rtl/>
                <w:lang w:bidi="fa-IR"/>
              </w:rPr>
              <w:t>ژه</w:t>
            </w:r>
            <w:r w:rsidR="00D44349" w:rsidRPr="005F271E">
              <w:rPr>
                <w:rFonts w:cs="B Zar"/>
                <w:noProof/>
                <w:webHidden/>
              </w:rPr>
              <w:tab/>
            </w:r>
          </w:hyperlink>
        </w:p>
        <w:p w:rsidR="00D44349" w:rsidRPr="005F271E" w:rsidRDefault="006F234B" w:rsidP="00D44349">
          <w:pPr>
            <w:pStyle w:val="TOC3"/>
            <w:tabs>
              <w:tab w:val="right" w:leader="dot" w:pos="9017"/>
            </w:tabs>
            <w:bidi/>
            <w:spacing w:line="240" w:lineRule="auto"/>
            <w:rPr>
              <w:rFonts w:cs="B Zar"/>
              <w:noProof/>
            </w:rPr>
          </w:pPr>
          <w:hyperlink w:anchor="_Toc397369468" w:history="1">
            <w:r w:rsidR="00D44349" w:rsidRPr="005F271E">
              <w:rPr>
                <w:rStyle w:val="Hyperlink"/>
                <w:rFonts w:cs="B Zar" w:hint="eastAsia"/>
                <w:noProof/>
                <w:rtl/>
                <w:lang w:bidi="fa-IR"/>
              </w:rPr>
              <w:t>راهبردها</w:t>
            </w:r>
            <w:r w:rsidR="00D44349" w:rsidRPr="005F271E">
              <w:rPr>
                <w:rFonts w:cs="B Zar"/>
                <w:noProof/>
                <w:webHidden/>
              </w:rPr>
              <w:tab/>
            </w:r>
            <w:r w:rsidRPr="005F271E">
              <w:rPr>
                <w:rFonts w:cs="B Zar"/>
                <w:noProof/>
                <w:webHidden/>
              </w:rPr>
              <w:fldChar w:fldCharType="begin"/>
            </w:r>
            <w:r w:rsidR="00D44349" w:rsidRPr="005F271E">
              <w:rPr>
                <w:rFonts w:cs="B Zar"/>
                <w:noProof/>
                <w:webHidden/>
              </w:rPr>
              <w:instrText xml:space="preserve"> PAGEREF _Toc397369468 \h </w:instrText>
            </w:r>
            <w:r w:rsidRPr="005F271E">
              <w:rPr>
                <w:rFonts w:cs="B Zar"/>
                <w:noProof/>
                <w:webHidden/>
              </w:rPr>
            </w:r>
            <w:r w:rsidRPr="005F271E">
              <w:rPr>
                <w:rFonts w:cs="B Zar"/>
                <w:noProof/>
                <w:webHidden/>
              </w:rPr>
              <w:fldChar w:fldCharType="end"/>
            </w:r>
          </w:hyperlink>
        </w:p>
        <w:p w:rsidR="00D44349" w:rsidRPr="005F271E" w:rsidRDefault="006F234B" w:rsidP="00D44349">
          <w:pPr>
            <w:pStyle w:val="TOC3"/>
            <w:tabs>
              <w:tab w:val="right" w:leader="dot" w:pos="9017"/>
            </w:tabs>
            <w:bidi/>
            <w:spacing w:line="240" w:lineRule="auto"/>
            <w:rPr>
              <w:rFonts w:cs="B Zar"/>
              <w:noProof/>
            </w:rPr>
          </w:pPr>
          <w:hyperlink w:anchor="_Toc397369469" w:history="1">
            <w:r w:rsidR="00D44349" w:rsidRPr="005F271E">
              <w:rPr>
                <w:rStyle w:val="Hyperlink"/>
                <w:rFonts w:cs="B Zar" w:hint="eastAsia"/>
                <w:noProof/>
                <w:rtl/>
                <w:lang w:bidi="fa-IR"/>
              </w:rPr>
              <w:t>برنامه</w:t>
            </w:r>
            <w:r w:rsidR="00D44349">
              <w:rPr>
                <w:rStyle w:val="Hyperlink"/>
                <w:rFonts w:cs="B Zar"/>
                <w:noProof/>
                <w:lang w:bidi="fa-IR"/>
              </w:rPr>
              <w:softHyphen/>
            </w:r>
            <w:r w:rsidR="00D44349" w:rsidRPr="005F271E">
              <w:rPr>
                <w:rStyle w:val="Hyperlink"/>
                <w:rFonts w:cs="B Zar" w:hint="eastAsia"/>
                <w:noProof/>
                <w:rtl/>
                <w:lang w:bidi="fa-IR"/>
              </w:rPr>
              <w:t>ها</w:t>
            </w:r>
            <w:r w:rsidR="00D44349" w:rsidRPr="005F271E">
              <w:rPr>
                <w:rFonts w:cs="B Zar"/>
                <w:noProof/>
                <w:webHidden/>
              </w:rPr>
              <w:tab/>
            </w:r>
          </w:hyperlink>
        </w:p>
        <w:p w:rsidR="00D44349" w:rsidRPr="005F271E" w:rsidRDefault="006F234B" w:rsidP="00D44349">
          <w:pPr>
            <w:pStyle w:val="TOC2"/>
            <w:tabs>
              <w:tab w:val="right" w:leader="dot" w:pos="9017"/>
            </w:tabs>
            <w:bidi/>
            <w:spacing w:line="240" w:lineRule="auto"/>
            <w:rPr>
              <w:rFonts w:cs="B Zar"/>
              <w:noProof/>
            </w:rPr>
          </w:pPr>
          <w:hyperlink w:anchor="_Toc397369470" w:history="1">
            <w:r w:rsidR="00D44349" w:rsidRPr="001337C8">
              <w:rPr>
                <w:rStyle w:val="Hyperlink"/>
                <w:rFonts w:cs="B Zar" w:hint="eastAsia"/>
                <w:b/>
                <w:bCs/>
                <w:noProof/>
                <w:rtl/>
                <w:lang w:bidi="fa-IR"/>
              </w:rPr>
              <w:t>بسته</w:t>
            </w:r>
            <w:r w:rsidR="00D44349" w:rsidRPr="001337C8">
              <w:rPr>
                <w:rStyle w:val="Hyperlink"/>
                <w:rFonts w:cs="B Zar"/>
                <w:b/>
                <w:bCs/>
                <w:noProof/>
                <w:lang w:bidi="fa-IR"/>
              </w:rPr>
              <w:softHyphen/>
            </w:r>
            <w:r w:rsidR="00D44349" w:rsidRPr="001337C8">
              <w:rPr>
                <w:rStyle w:val="Hyperlink"/>
                <w:rFonts w:cs="B Zar" w:hint="cs"/>
                <w:b/>
                <w:bCs/>
                <w:noProof/>
                <w:rtl/>
                <w:lang w:bidi="fa-IR"/>
              </w:rPr>
              <w:t>ی</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راهبرد</w:t>
            </w:r>
            <w:r w:rsidR="00D44349" w:rsidRPr="001337C8">
              <w:rPr>
                <w:rStyle w:val="Hyperlink"/>
                <w:rFonts w:cs="B Zar" w:hint="cs"/>
                <w:b/>
                <w:bCs/>
                <w:noProof/>
                <w:rtl/>
                <w:lang w:bidi="fa-IR"/>
              </w:rPr>
              <w:t>ی</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هشتم</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بهداشت</w:t>
            </w:r>
            <w:r w:rsidR="00D44349" w:rsidRPr="001337C8">
              <w:rPr>
                <w:rStyle w:val="Hyperlink"/>
                <w:rFonts w:cs="B Zar"/>
                <w:b/>
                <w:bCs/>
                <w:noProof/>
                <w:rtl/>
                <w:lang w:bidi="fa-IR"/>
              </w:rPr>
              <w:t xml:space="preserve"> </w:t>
            </w:r>
            <w:r w:rsidR="00D44349" w:rsidRPr="001337C8">
              <w:rPr>
                <w:rStyle w:val="Hyperlink"/>
                <w:rFonts w:cs="B Zar" w:hint="eastAsia"/>
                <w:b/>
                <w:bCs/>
                <w:noProof/>
                <w:rtl/>
                <w:lang w:bidi="fa-IR"/>
              </w:rPr>
              <w:t>روان</w:t>
            </w:r>
            <w:r w:rsidR="00D44349" w:rsidRPr="005F271E">
              <w:rPr>
                <w:rFonts w:cs="B Zar"/>
                <w:noProof/>
                <w:webHidden/>
              </w:rPr>
              <w:tab/>
            </w:r>
          </w:hyperlink>
        </w:p>
        <w:p w:rsidR="00D44349" w:rsidRPr="005F271E" w:rsidRDefault="006F234B" w:rsidP="00D44349">
          <w:pPr>
            <w:pStyle w:val="TOC3"/>
            <w:tabs>
              <w:tab w:val="right" w:leader="dot" w:pos="9017"/>
            </w:tabs>
            <w:bidi/>
            <w:spacing w:line="240" w:lineRule="auto"/>
            <w:rPr>
              <w:rFonts w:cs="B Zar"/>
              <w:noProof/>
            </w:rPr>
          </w:pPr>
          <w:hyperlink w:anchor="_Toc397369471" w:history="1">
            <w:r w:rsidR="00D44349" w:rsidRPr="005F271E">
              <w:rPr>
                <w:rStyle w:val="Hyperlink"/>
                <w:rFonts w:cs="B Zar" w:hint="eastAsia"/>
                <w:noProof/>
                <w:rtl/>
                <w:lang w:bidi="fa-IR"/>
              </w:rPr>
              <w:t>هدف</w:t>
            </w:r>
            <w:r w:rsidR="00D44349" w:rsidRPr="005F271E">
              <w:rPr>
                <w:rStyle w:val="Hyperlink"/>
                <w:rFonts w:cs="B Zar"/>
                <w:noProof/>
                <w:rtl/>
                <w:lang w:bidi="fa-IR"/>
              </w:rPr>
              <w:t xml:space="preserve"> </w:t>
            </w:r>
            <w:r w:rsidR="00D44349" w:rsidRPr="005F271E">
              <w:rPr>
                <w:rStyle w:val="Hyperlink"/>
                <w:rFonts w:cs="B Zar" w:hint="eastAsia"/>
                <w:noProof/>
                <w:rtl/>
                <w:lang w:bidi="fa-IR"/>
              </w:rPr>
              <w:t>کلان</w:t>
            </w:r>
            <w:r w:rsidR="00D44349" w:rsidRPr="005F271E">
              <w:rPr>
                <w:rFonts w:cs="B Zar"/>
                <w:noProof/>
                <w:webHidden/>
              </w:rPr>
              <w:tab/>
            </w:r>
          </w:hyperlink>
        </w:p>
        <w:p w:rsidR="00D44349" w:rsidRPr="005F271E" w:rsidRDefault="006F234B" w:rsidP="00D44349">
          <w:pPr>
            <w:pStyle w:val="TOC3"/>
            <w:tabs>
              <w:tab w:val="right" w:leader="dot" w:pos="9017"/>
            </w:tabs>
            <w:bidi/>
            <w:spacing w:line="240" w:lineRule="auto"/>
            <w:rPr>
              <w:rFonts w:cs="B Zar"/>
              <w:noProof/>
            </w:rPr>
          </w:pPr>
          <w:hyperlink w:anchor="_Toc397369472" w:history="1">
            <w:r w:rsidR="00D44349" w:rsidRPr="005F271E">
              <w:rPr>
                <w:rStyle w:val="Hyperlink"/>
                <w:rFonts w:cs="B Zar" w:hint="eastAsia"/>
                <w:noProof/>
                <w:rtl/>
                <w:lang w:bidi="fa-IR"/>
              </w:rPr>
              <w:t>اهداف</w:t>
            </w:r>
            <w:r w:rsidR="00D44349" w:rsidRPr="005F271E">
              <w:rPr>
                <w:rStyle w:val="Hyperlink"/>
                <w:rFonts w:cs="B Zar"/>
                <w:noProof/>
                <w:rtl/>
                <w:lang w:bidi="fa-IR"/>
              </w:rPr>
              <w:t xml:space="preserve"> </w:t>
            </w:r>
            <w:r w:rsidR="00D44349" w:rsidRPr="005F271E">
              <w:rPr>
                <w:rStyle w:val="Hyperlink"/>
                <w:rFonts w:cs="B Zar" w:hint="eastAsia"/>
                <w:noProof/>
                <w:rtl/>
                <w:lang w:bidi="fa-IR"/>
              </w:rPr>
              <w:t>و</w:t>
            </w:r>
            <w:r w:rsidR="00D44349" w:rsidRPr="005F271E">
              <w:rPr>
                <w:rStyle w:val="Hyperlink"/>
                <w:rFonts w:cs="B Zar" w:hint="cs"/>
                <w:noProof/>
                <w:rtl/>
                <w:lang w:bidi="fa-IR"/>
              </w:rPr>
              <w:t>ی</w:t>
            </w:r>
            <w:r w:rsidR="00D44349" w:rsidRPr="005F271E">
              <w:rPr>
                <w:rStyle w:val="Hyperlink"/>
                <w:rFonts w:cs="B Zar" w:hint="eastAsia"/>
                <w:noProof/>
                <w:rtl/>
                <w:lang w:bidi="fa-IR"/>
              </w:rPr>
              <w:t>ژه</w:t>
            </w:r>
            <w:r w:rsidR="00D44349" w:rsidRPr="005F271E">
              <w:rPr>
                <w:rFonts w:cs="B Zar"/>
                <w:noProof/>
                <w:webHidden/>
              </w:rPr>
              <w:tab/>
            </w:r>
            <w:r w:rsidRPr="005F271E">
              <w:rPr>
                <w:rFonts w:cs="B Zar"/>
                <w:noProof/>
                <w:webHidden/>
              </w:rPr>
              <w:fldChar w:fldCharType="begin"/>
            </w:r>
            <w:r w:rsidR="00D44349" w:rsidRPr="005F271E">
              <w:rPr>
                <w:rFonts w:cs="B Zar"/>
                <w:noProof/>
                <w:webHidden/>
              </w:rPr>
              <w:instrText xml:space="preserve"> PAGEREF _Toc397369472 \h </w:instrText>
            </w:r>
            <w:r w:rsidRPr="005F271E">
              <w:rPr>
                <w:rFonts w:cs="B Zar"/>
                <w:noProof/>
                <w:webHidden/>
              </w:rPr>
            </w:r>
            <w:r w:rsidRPr="005F271E">
              <w:rPr>
                <w:rFonts w:cs="B Zar"/>
                <w:noProof/>
                <w:webHidden/>
              </w:rPr>
              <w:fldChar w:fldCharType="end"/>
            </w:r>
          </w:hyperlink>
        </w:p>
        <w:p w:rsidR="00D44349" w:rsidRPr="005F271E" w:rsidRDefault="006F234B" w:rsidP="00D44349">
          <w:pPr>
            <w:pStyle w:val="TOC3"/>
            <w:tabs>
              <w:tab w:val="right" w:leader="dot" w:pos="9017"/>
            </w:tabs>
            <w:bidi/>
            <w:spacing w:line="240" w:lineRule="auto"/>
            <w:rPr>
              <w:rFonts w:cs="B Zar"/>
              <w:noProof/>
            </w:rPr>
          </w:pPr>
          <w:hyperlink w:anchor="_Toc397369473" w:history="1">
            <w:r w:rsidR="00D44349" w:rsidRPr="005F271E">
              <w:rPr>
                <w:rStyle w:val="Hyperlink"/>
                <w:rFonts w:cs="B Zar" w:hint="eastAsia"/>
                <w:noProof/>
                <w:rtl/>
                <w:lang w:bidi="fa-IR"/>
              </w:rPr>
              <w:t>راهبردها</w:t>
            </w:r>
            <w:r w:rsidR="00D44349" w:rsidRPr="005F271E">
              <w:rPr>
                <w:rFonts w:cs="B Zar"/>
                <w:noProof/>
                <w:webHidden/>
              </w:rPr>
              <w:tab/>
            </w:r>
            <w:r w:rsidRPr="005F271E">
              <w:rPr>
                <w:rFonts w:cs="B Zar"/>
                <w:noProof/>
                <w:webHidden/>
              </w:rPr>
              <w:fldChar w:fldCharType="begin"/>
            </w:r>
            <w:r w:rsidR="00D44349" w:rsidRPr="005F271E">
              <w:rPr>
                <w:rFonts w:cs="B Zar"/>
                <w:noProof/>
                <w:webHidden/>
              </w:rPr>
              <w:instrText xml:space="preserve"> PAGEREF _Toc397369473 \h </w:instrText>
            </w:r>
            <w:r w:rsidRPr="005F271E">
              <w:rPr>
                <w:rFonts w:cs="B Zar"/>
                <w:noProof/>
                <w:webHidden/>
              </w:rPr>
            </w:r>
            <w:r w:rsidRPr="005F271E">
              <w:rPr>
                <w:rFonts w:cs="B Zar"/>
                <w:noProof/>
                <w:webHidden/>
              </w:rPr>
              <w:fldChar w:fldCharType="end"/>
            </w:r>
          </w:hyperlink>
        </w:p>
        <w:p w:rsidR="00D44349" w:rsidRDefault="006F234B" w:rsidP="00D44349">
          <w:pPr>
            <w:pStyle w:val="TOC3"/>
            <w:tabs>
              <w:tab w:val="right" w:leader="dot" w:pos="9017"/>
            </w:tabs>
            <w:bidi/>
            <w:spacing w:line="240" w:lineRule="auto"/>
            <w:rPr>
              <w:noProof/>
            </w:rPr>
          </w:pPr>
          <w:hyperlink w:anchor="_Toc397369474" w:history="1">
            <w:r w:rsidR="00D44349" w:rsidRPr="005F271E">
              <w:rPr>
                <w:rStyle w:val="Hyperlink"/>
                <w:rFonts w:cs="B Zar" w:hint="eastAsia"/>
                <w:noProof/>
                <w:rtl/>
                <w:lang w:bidi="fa-IR"/>
              </w:rPr>
              <w:t>برنامه</w:t>
            </w:r>
            <w:r w:rsidR="00D44349">
              <w:rPr>
                <w:rStyle w:val="Hyperlink"/>
                <w:rFonts w:cs="B Zar"/>
                <w:noProof/>
                <w:lang w:bidi="fa-IR"/>
              </w:rPr>
              <w:softHyphen/>
            </w:r>
            <w:r w:rsidR="00D44349" w:rsidRPr="005F271E">
              <w:rPr>
                <w:rStyle w:val="Hyperlink"/>
                <w:rFonts w:cs="B Zar" w:hint="eastAsia"/>
                <w:noProof/>
                <w:rtl/>
                <w:lang w:bidi="fa-IR"/>
              </w:rPr>
              <w:t>ها</w:t>
            </w:r>
            <w:r w:rsidR="00D44349" w:rsidRPr="005F271E">
              <w:rPr>
                <w:rFonts w:cs="B Zar"/>
                <w:noProof/>
                <w:webHidden/>
              </w:rPr>
              <w:tab/>
            </w:r>
            <w:r w:rsidRPr="005F271E">
              <w:rPr>
                <w:rFonts w:cs="B Zar"/>
                <w:noProof/>
                <w:webHidden/>
              </w:rPr>
              <w:fldChar w:fldCharType="begin"/>
            </w:r>
            <w:r w:rsidR="00D44349" w:rsidRPr="005F271E">
              <w:rPr>
                <w:rFonts w:cs="B Zar"/>
                <w:noProof/>
                <w:webHidden/>
              </w:rPr>
              <w:instrText xml:space="preserve"> PAGEREF _Toc397369474 \h </w:instrText>
            </w:r>
            <w:r w:rsidRPr="005F271E">
              <w:rPr>
                <w:rFonts w:cs="B Zar"/>
                <w:noProof/>
                <w:webHidden/>
              </w:rPr>
            </w:r>
            <w:r w:rsidRPr="005F271E">
              <w:rPr>
                <w:rFonts w:cs="B Zar"/>
                <w:noProof/>
                <w:webHidden/>
              </w:rPr>
              <w:fldChar w:fldCharType="end"/>
            </w:r>
          </w:hyperlink>
        </w:p>
        <w:p w:rsidR="00D44349" w:rsidRPr="00B9071D" w:rsidRDefault="006F234B" w:rsidP="00D44349">
          <w:pPr>
            <w:bidi/>
            <w:spacing w:after="0" w:line="240" w:lineRule="auto"/>
            <w:rPr>
              <w:rFonts w:cs="B Zar"/>
            </w:rPr>
          </w:pPr>
          <w:r w:rsidRPr="00B9071D">
            <w:rPr>
              <w:rFonts w:cs="B Zar"/>
              <w:sz w:val="24"/>
              <w:szCs w:val="24"/>
            </w:rPr>
            <w:fldChar w:fldCharType="end"/>
          </w:r>
          <w:r w:rsidR="00D44349">
            <w:rPr>
              <w:rFonts w:cs="B Zar" w:hint="cs"/>
              <w:rtl/>
            </w:rPr>
            <w:t xml:space="preserve">    </w:t>
          </w:r>
          <w:r w:rsidR="00D44349" w:rsidRPr="007E13C3">
            <w:rPr>
              <w:rFonts w:cs="B Zar" w:hint="cs"/>
              <w:b/>
              <w:bCs/>
              <w:rtl/>
            </w:rPr>
            <w:t>پیوست ها</w:t>
          </w:r>
        </w:p>
      </w:sdtContent>
    </w:sdt>
    <w:p w:rsidR="00D44349" w:rsidRPr="00B9071D" w:rsidRDefault="00D44349" w:rsidP="00D44349">
      <w:pPr>
        <w:bidi/>
        <w:rPr>
          <w:rFonts w:cs="B Zar"/>
          <w:sz w:val="32"/>
          <w:szCs w:val="32"/>
          <w:rtl/>
          <w:lang w:bidi="fa-IR"/>
        </w:rPr>
      </w:pPr>
    </w:p>
    <w:p w:rsidR="00D44349" w:rsidRDefault="00D44349" w:rsidP="00D44349">
      <w:pPr>
        <w:rPr>
          <w:rFonts w:cs="Zar"/>
          <w:sz w:val="32"/>
          <w:szCs w:val="32"/>
          <w:lang w:bidi="fa-IR"/>
        </w:rPr>
        <w:sectPr w:rsidR="00D44349" w:rsidSect="007843B1">
          <w:pgSz w:w="11907" w:h="16839" w:code="9"/>
          <w:pgMar w:top="1440" w:right="1440" w:bottom="1440" w:left="1440" w:header="720" w:footer="720" w:gutter="0"/>
          <w:pgBorders w:offsetFrom="page">
            <w:top w:val="flowersTiny" w:sz="14" w:space="24" w:color="auto"/>
            <w:left w:val="flowersTiny" w:sz="14" w:space="24" w:color="auto"/>
            <w:bottom w:val="flowersTiny" w:sz="14" w:space="24" w:color="auto"/>
            <w:right w:val="flowersTiny" w:sz="14" w:space="24" w:color="auto"/>
          </w:pgBorders>
          <w:cols w:space="720"/>
          <w:docGrid w:linePitch="360"/>
        </w:sectPr>
      </w:pPr>
    </w:p>
    <w:p w:rsidR="00D44349" w:rsidRPr="0091432A" w:rsidRDefault="00D44349" w:rsidP="00484060">
      <w:pPr>
        <w:pStyle w:val="Heading1"/>
        <w:bidi/>
        <w:spacing w:before="0" w:line="240" w:lineRule="auto"/>
        <w:rPr>
          <w:szCs w:val="28"/>
          <w:rtl/>
          <w:lang w:bidi="fa-IR"/>
        </w:rPr>
      </w:pPr>
      <w:r w:rsidRPr="0091432A">
        <w:rPr>
          <w:rFonts w:hint="cs"/>
          <w:szCs w:val="28"/>
          <w:rtl/>
          <w:lang w:bidi="fa-IR"/>
        </w:rPr>
        <w:lastRenderedPageBreak/>
        <w:t>بیانیه:</w:t>
      </w:r>
    </w:p>
    <w:p w:rsidR="00D44349" w:rsidRPr="000E6C5F" w:rsidRDefault="00D44349" w:rsidP="00D44349">
      <w:pPr>
        <w:bidi/>
        <w:rPr>
          <w:rtl/>
          <w:lang w:bidi="fa-IR"/>
        </w:rPr>
      </w:pPr>
    </w:p>
    <w:p w:rsidR="00D44349" w:rsidRPr="00D054DF" w:rsidRDefault="00D44349" w:rsidP="00D44349">
      <w:pPr>
        <w:bidi/>
        <w:spacing w:after="120" w:line="276" w:lineRule="auto"/>
        <w:jc w:val="lowKashida"/>
        <w:rPr>
          <w:rFonts w:cs="B Zar"/>
          <w:sz w:val="26"/>
          <w:szCs w:val="26"/>
          <w:rtl/>
          <w:lang w:bidi="fa-IR"/>
        </w:rPr>
      </w:pPr>
      <w:r w:rsidRPr="00D054DF">
        <w:rPr>
          <w:rFonts w:cs="B Zar" w:hint="cs"/>
          <w:sz w:val="26"/>
          <w:szCs w:val="26"/>
          <w:rtl/>
          <w:lang w:bidi="fa-IR"/>
        </w:rPr>
        <w:t xml:space="preserve">مطابق اصول 29، 43 و بند 12 اصل 3 قانون اساسی جمهوری اسلامی ایران </w:t>
      </w:r>
      <w:r w:rsidRPr="006E0E3A">
        <w:rPr>
          <w:rFonts w:cs="B Zar" w:hint="cs"/>
          <w:sz w:val="26"/>
          <w:szCs w:val="26"/>
          <w:rtl/>
          <w:lang w:bidi="fa-IR"/>
        </w:rPr>
        <w:t>برنامه</w:t>
      </w:r>
      <w:r w:rsidRPr="006E0E3A">
        <w:rPr>
          <w:rFonts w:cs="B Zar" w:hint="cs"/>
          <w:sz w:val="26"/>
          <w:szCs w:val="26"/>
          <w:rtl/>
          <w:lang w:bidi="fa-IR"/>
        </w:rPr>
        <w:softHyphen/>
        <w:t>ریزی برای سلامت همه افراد جامعه یکی از مهم</w:t>
      </w:r>
      <w:r w:rsidRPr="006E0E3A">
        <w:rPr>
          <w:rFonts w:cs="B Zar" w:hint="cs"/>
          <w:sz w:val="26"/>
          <w:szCs w:val="26"/>
          <w:rtl/>
          <w:lang w:bidi="fa-IR"/>
        </w:rPr>
        <w:softHyphen/>
        <w:t>ترین وظایف دولت است. از</w:t>
      </w:r>
      <w:r w:rsidRPr="00D054DF">
        <w:rPr>
          <w:rFonts w:cs="B Zar" w:hint="cs"/>
          <w:sz w:val="26"/>
          <w:szCs w:val="26"/>
          <w:rtl/>
          <w:lang w:bidi="fa-IR"/>
        </w:rPr>
        <w:t xml:space="preserve"> اینرو توجه خاص به نیازمندی</w:t>
      </w:r>
      <w:r w:rsidRPr="00D054DF">
        <w:rPr>
          <w:rFonts w:cs="B Zar" w:hint="cs"/>
          <w:sz w:val="26"/>
          <w:szCs w:val="26"/>
          <w:rtl/>
          <w:lang w:bidi="fa-IR"/>
        </w:rPr>
        <w:softHyphen/>
        <w:t>های ویژه گروه</w:t>
      </w:r>
      <w:r w:rsidRPr="00D054DF">
        <w:rPr>
          <w:rFonts w:cs="B Zar" w:hint="cs"/>
          <w:sz w:val="26"/>
          <w:szCs w:val="26"/>
          <w:rtl/>
          <w:lang w:bidi="fa-IR"/>
        </w:rPr>
        <w:softHyphen/>
        <w:t>های سنی و جنسی جامعه در هر برهه از زمان و مکان الزامی می</w:t>
      </w:r>
      <w:r w:rsidRPr="00D054DF">
        <w:rPr>
          <w:rFonts w:cs="B Zar" w:hint="cs"/>
          <w:sz w:val="26"/>
          <w:szCs w:val="26"/>
          <w:rtl/>
          <w:lang w:bidi="fa-IR"/>
        </w:rPr>
        <w:softHyphen/>
        <w:t>باشد.  به علاوه تاکید مقام معظم رهبری در بند 2 سیاست</w:t>
      </w:r>
      <w:r w:rsidRPr="00D054DF">
        <w:rPr>
          <w:rFonts w:cs="B Zar" w:hint="cs"/>
          <w:sz w:val="26"/>
          <w:szCs w:val="26"/>
          <w:rtl/>
          <w:lang w:bidi="fa-IR"/>
        </w:rPr>
        <w:softHyphen/>
        <w:t>های کلی سلامت مبنی بر تحقق رویکرد سلامت همه</w:t>
      </w:r>
      <w:r w:rsidRPr="00D054DF">
        <w:rPr>
          <w:rFonts w:cs="B Zar" w:hint="cs"/>
          <w:sz w:val="26"/>
          <w:szCs w:val="26"/>
          <w:rtl/>
          <w:lang w:bidi="fa-IR"/>
        </w:rPr>
        <w:softHyphen/>
        <w:t>جانبه و انسان سالم، ضرورت تغییر دیدمان سنتی درمان</w:t>
      </w:r>
      <w:r w:rsidRPr="00D054DF">
        <w:rPr>
          <w:rFonts w:cs="B Zar" w:hint="cs"/>
          <w:sz w:val="26"/>
          <w:szCs w:val="26"/>
          <w:rtl/>
          <w:lang w:bidi="fa-IR"/>
        </w:rPr>
        <w:softHyphen/>
        <w:t>محور و تک</w:t>
      </w:r>
      <w:r w:rsidRPr="00D054DF">
        <w:rPr>
          <w:rFonts w:cs="B Zar" w:hint="cs"/>
          <w:sz w:val="26"/>
          <w:szCs w:val="26"/>
          <w:rtl/>
          <w:lang w:bidi="fa-IR"/>
        </w:rPr>
        <w:softHyphen/>
        <w:t>بعدی</w:t>
      </w:r>
      <w:r w:rsidRPr="00D054DF">
        <w:rPr>
          <w:rFonts w:cs="B Zar" w:hint="cs"/>
          <w:sz w:val="26"/>
          <w:szCs w:val="26"/>
          <w:rtl/>
          <w:lang w:bidi="fa-IR"/>
        </w:rPr>
        <w:softHyphen/>
        <w:t>نگر به مقوله سلامت را به سمت دیدمانی که در آن سلامت دارای ماهیتی چندبعدی بوده و همواره  بر تحقق تؤاماً ابعاد جسمی، روانی، اجتماعی و معنوی آن تاکید می</w:t>
      </w:r>
      <w:r w:rsidRPr="00D054DF">
        <w:rPr>
          <w:rFonts w:cs="B Zar" w:hint="cs"/>
          <w:sz w:val="26"/>
          <w:szCs w:val="26"/>
          <w:rtl/>
          <w:lang w:bidi="fa-IR"/>
        </w:rPr>
        <w:softHyphen/>
        <w:t>شود، ایجاب می</w:t>
      </w:r>
      <w:r w:rsidRPr="00D054DF">
        <w:rPr>
          <w:rFonts w:cs="B Zar" w:hint="cs"/>
          <w:sz w:val="26"/>
          <w:szCs w:val="26"/>
          <w:rtl/>
          <w:lang w:bidi="fa-IR"/>
        </w:rPr>
        <w:softHyphen/>
        <w:t xml:space="preserve">کند. </w:t>
      </w:r>
    </w:p>
    <w:p w:rsidR="004C400F" w:rsidRPr="00D054DF" w:rsidRDefault="00D44349" w:rsidP="004C400F">
      <w:pPr>
        <w:bidi/>
        <w:spacing w:after="120" w:line="276" w:lineRule="auto"/>
        <w:jc w:val="lowKashida"/>
        <w:rPr>
          <w:rFonts w:cs="B Zar"/>
          <w:sz w:val="26"/>
          <w:szCs w:val="26"/>
          <w:rtl/>
          <w:lang w:bidi="fa-IR"/>
        </w:rPr>
      </w:pPr>
      <w:r w:rsidRPr="00D054DF">
        <w:rPr>
          <w:rFonts w:cs="B Zar" w:hint="cs"/>
          <w:sz w:val="26"/>
          <w:szCs w:val="26"/>
          <w:rtl/>
          <w:lang w:bidi="fa-IR"/>
        </w:rPr>
        <w:t xml:space="preserve">از سویی با توجه به جوان بودن ساختار جمعیتی کشورمان </w:t>
      </w:r>
      <w:r w:rsidRPr="006E0E3A">
        <w:rPr>
          <w:rFonts w:cs="B Zar" w:hint="cs"/>
          <w:sz w:val="26"/>
          <w:szCs w:val="26"/>
          <w:rtl/>
          <w:lang w:bidi="fa-IR"/>
        </w:rPr>
        <w:t>که حدود 20 درصد جمعیت کشور را</w:t>
      </w:r>
      <w:r w:rsidRPr="00D054DF">
        <w:rPr>
          <w:rFonts w:cs="B Zar" w:hint="cs"/>
          <w:sz w:val="26"/>
          <w:szCs w:val="26"/>
          <w:rtl/>
          <w:lang w:bidi="fa-IR"/>
        </w:rPr>
        <w:t xml:space="preserve"> به خود اختصاص داده است، و نیز روند رو به رشد عوامل خطر محیطی تهدیدکننده سلامت این قشر مهم از جامعه، بازنگری و یکپارچه</w:t>
      </w:r>
      <w:r w:rsidRPr="00D054DF">
        <w:rPr>
          <w:rFonts w:cs="B Zar" w:hint="cs"/>
          <w:sz w:val="26"/>
          <w:szCs w:val="26"/>
          <w:rtl/>
          <w:lang w:bidi="fa-IR"/>
        </w:rPr>
        <w:softHyphen/>
        <w:t>سازی اهداف، سیاست</w:t>
      </w:r>
      <w:r w:rsidRPr="00D054DF">
        <w:rPr>
          <w:rFonts w:cs="B Zar" w:hint="cs"/>
          <w:sz w:val="26"/>
          <w:szCs w:val="26"/>
          <w:rtl/>
          <w:lang w:bidi="fa-IR"/>
        </w:rPr>
        <w:softHyphen/>
        <w:t>ها، راهبردها و برنامه</w:t>
      </w:r>
      <w:r w:rsidRPr="00D054DF">
        <w:rPr>
          <w:rFonts w:cs="B Zar" w:hint="cs"/>
          <w:sz w:val="26"/>
          <w:szCs w:val="26"/>
          <w:rtl/>
          <w:lang w:bidi="fa-IR"/>
        </w:rPr>
        <w:softHyphen/>
        <w:t>های حوزه سلام</w:t>
      </w:r>
      <w:r>
        <w:rPr>
          <w:rFonts w:cs="B Zar" w:hint="cs"/>
          <w:sz w:val="26"/>
          <w:szCs w:val="26"/>
          <w:rtl/>
          <w:lang w:bidi="fa-IR"/>
        </w:rPr>
        <w:t>ت جوانان به ویژه گروه سنی 18تا29</w:t>
      </w:r>
      <w:r w:rsidRPr="00D054DF">
        <w:rPr>
          <w:rFonts w:cs="B Zar" w:hint="cs"/>
          <w:sz w:val="26"/>
          <w:szCs w:val="26"/>
          <w:rtl/>
          <w:lang w:bidi="fa-IR"/>
        </w:rPr>
        <w:t xml:space="preserve"> سال را با اتخاذ رویکرد بین</w:t>
      </w:r>
      <w:r w:rsidRPr="00D054DF">
        <w:rPr>
          <w:rFonts w:cs="B Zar" w:hint="cs"/>
          <w:sz w:val="26"/>
          <w:szCs w:val="26"/>
          <w:rtl/>
          <w:lang w:bidi="fa-IR"/>
        </w:rPr>
        <w:softHyphen/>
        <w:t>بخشی و کل</w:t>
      </w:r>
      <w:r w:rsidRPr="00D054DF">
        <w:rPr>
          <w:rFonts w:cs="B Zar" w:hint="cs"/>
          <w:sz w:val="26"/>
          <w:szCs w:val="26"/>
          <w:rtl/>
          <w:lang w:bidi="fa-IR"/>
        </w:rPr>
        <w:softHyphen/>
        <w:t>نگر به مقوله سلامت بیش از پیش الزامی می</w:t>
      </w:r>
      <w:r w:rsidRPr="00D054DF">
        <w:rPr>
          <w:rFonts w:cs="B Zar" w:hint="cs"/>
          <w:sz w:val="26"/>
          <w:szCs w:val="26"/>
          <w:rtl/>
          <w:lang w:bidi="fa-IR"/>
        </w:rPr>
        <w:softHyphen/>
        <w:t>نماید.</w:t>
      </w:r>
      <w:r w:rsidR="004C400F" w:rsidRPr="004C400F">
        <w:rPr>
          <w:rFonts w:cs="B Zar" w:hint="cs"/>
          <w:sz w:val="26"/>
          <w:szCs w:val="26"/>
          <w:rtl/>
          <w:lang w:bidi="fa-IR"/>
        </w:rPr>
        <w:t xml:space="preserve"> </w:t>
      </w:r>
      <w:r w:rsidR="004C400F" w:rsidRPr="00D054DF">
        <w:rPr>
          <w:rFonts w:cs="B Zar" w:hint="cs"/>
          <w:sz w:val="26"/>
          <w:szCs w:val="26"/>
          <w:rtl/>
          <w:lang w:bidi="fa-IR"/>
        </w:rPr>
        <w:t>توجه به سلامت جوانان از چند جنبه مهم و اساسی است. اول اینکه برخورداری از سلامت همه</w:t>
      </w:r>
      <w:r w:rsidR="004C400F" w:rsidRPr="00D054DF">
        <w:rPr>
          <w:rFonts w:cs="B Zar" w:hint="cs"/>
          <w:sz w:val="26"/>
          <w:szCs w:val="26"/>
          <w:rtl/>
          <w:lang w:bidi="fa-IR"/>
        </w:rPr>
        <w:softHyphen/>
        <w:t>جانبه حق طبیعی جوانان است. دوم اینکه با توجه به شکل</w:t>
      </w:r>
      <w:r w:rsidR="004C400F" w:rsidRPr="00D054DF">
        <w:rPr>
          <w:rFonts w:cs="B Zar" w:hint="cs"/>
          <w:sz w:val="26"/>
          <w:szCs w:val="26"/>
          <w:rtl/>
          <w:lang w:bidi="fa-IR"/>
        </w:rPr>
        <w:softHyphen/>
        <w:t>گیری بسیاری از عادات و رفتارهای اجتماعی در سنین نوجوانی و جوانی، مدیریت سلامت جوانان و پاسخگویی شایسته به نیازهای خاص این گروه سنی، می</w:t>
      </w:r>
      <w:r w:rsidR="004C400F" w:rsidRPr="00D054DF">
        <w:rPr>
          <w:rFonts w:cs="B Zar" w:hint="cs"/>
          <w:sz w:val="26"/>
          <w:szCs w:val="26"/>
          <w:rtl/>
          <w:lang w:bidi="fa-IR"/>
        </w:rPr>
        <w:softHyphen/>
        <w:t>تواند در آینده بیشترین ارزش اقتصادی و اجتماعی را برای جامعه به همراه داشته باشد و سوم اینکه با سرمایه</w:t>
      </w:r>
      <w:r w:rsidR="004C400F" w:rsidRPr="00D054DF">
        <w:rPr>
          <w:rFonts w:cs="B Zar" w:hint="cs"/>
          <w:sz w:val="26"/>
          <w:szCs w:val="26"/>
          <w:rtl/>
          <w:lang w:bidi="fa-IR"/>
        </w:rPr>
        <w:softHyphen/>
        <w:t>گذاری برای ارتقاء سلامت جوانان می</w:t>
      </w:r>
      <w:r w:rsidR="004C400F" w:rsidRPr="00D054DF">
        <w:rPr>
          <w:rFonts w:cs="B Zar" w:hint="cs"/>
          <w:sz w:val="26"/>
          <w:szCs w:val="26"/>
          <w:rtl/>
          <w:lang w:bidi="fa-IR"/>
        </w:rPr>
        <w:softHyphen/>
        <w:t>توان از بسیاری از هزینه های مستقیم و غیرمستقیم سلامت که به دنبال از دست رفتن سال های مفید زندگی به دلیل مرگ و یا ناتوانی حاصل می</w:t>
      </w:r>
      <w:r w:rsidR="004C400F" w:rsidRPr="00D054DF">
        <w:rPr>
          <w:rFonts w:cs="B Zar" w:hint="cs"/>
          <w:sz w:val="26"/>
          <w:szCs w:val="26"/>
          <w:rtl/>
          <w:lang w:bidi="fa-IR"/>
        </w:rPr>
        <w:softHyphen/>
        <w:t>شود، جلوگیری نمود و با تضمین سلامت فرد فرد جوانان کشور، سلامت کل جامعه و نسل</w:t>
      </w:r>
      <w:r w:rsidR="004C400F" w:rsidRPr="00D054DF">
        <w:rPr>
          <w:rFonts w:cs="B Zar" w:hint="cs"/>
          <w:sz w:val="26"/>
          <w:szCs w:val="26"/>
          <w:rtl/>
          <w:lang w:bidi="fa-IR"/>
        </w:rPr>
        <w:softHyphen/>
        <w:t xml:space="preserve">های آتی کشور را تضمین نمود. </w:t>
      </w:r>
    </w:p>
    <w:p w:rsidR="00D44349" w:rsidRPr="00D054DF" w:rsidRDefault="00D44349" w:rsidP="00D44349">
      <w:pPr>
        <w:bidi/>
        <w:spacing w:after="120" w:line="276" w:lineRule="auto"/>
        <w:jc w:val="lowKashida"/>
        <w:rPr>
          <w:rFonts w:cs="B Zar"/>
          <w:sz w:val="26"/>
          <w:szCs w:val="26"/>
          <w:rtl/>
          <w:lang w:bidi="fa-IR"/>
        </w:rPr>
      </w:pPr>
      <w:r w:rsidRPr="00D054DF">
        <w:rPr>
          <w:rFonts w:cs="B Zar" w:hint="cs"/>
          <w:sz w:val="26"/>
          <w:szCs w:val="26"/>
          <w:rtl/>
          <w:lang w:bidi="fa-IR"/>
        </w:rPr>
        <w:t>از اینرو شناسایی حوزه</w:t>
      </w:r>
      <w:r w:rsidRPr="00D054DF">
        <w:rPr>
          <w:rFonts w:cs="B Zar" w:hint="cs"/>
          <w:sz w:val="26"/>
          <w:szCs w:val="26"/>
          <w:rtl/>
          <w:lang w:bidi="fa-IR"/>
        </w:rPr>
        <w:softHyphen/>
      </w:r>
      <w:r w:rsidRPr="00D054DF">
        <w:rPr>
          <w:rFonts w:cs="B Zar" w:hint="cs"/>
          <w:sz w:val="26"/>
          <w:szCs w:val="26"/>
          <w:rtl/>
          <w:lang w:bidi="fa-IR"/>
        </w:rPr>
        <w:softHyphen/>
        <w:t>های کلیدی مساله</w:t>
      </w:r>
      <w:r w:rsidRPr="00D054DF">
        <w:rPr>
          <w:rFonts w:cs="B Zar" w:hint="cs"/>
          <w:sz w:val="26"/>
          <w:szCs w:val="26"/>
          <w:rtl/>
          <w:lang w:bidi="fa-IR"/>
        </w:rPr>
        <w:softHyphen/>
        <w:t>خیزِ سلامت جوانان و اتخاذ تدابیر راهگشا در رابطه با هر حوزه، با نظر به وضعیت کنونی سلامت آنها به لحاظ جسمانی، روانی، اجتماعی و معنوی و نیز اصول و ارزش</w:t>
      </w:r>
      <w:r w:rsidRPr="00D054DF">
        <w:rPr>
          <w:rFonts w:cs="B Zar" w:hint="cs"/>
          <w:sz w:val="26"/>
          <w:szCs w:val="26"/>
          <w:rtl/>
          <w:lang w:bidi="fa-IR"/>
        </w:rPr>
        <w:softHyphen/>
        <w:t>های مقدس نظام جمهوری اسلامی ایران می</w:t>
      </w:r>
      <w:r w:rsidRPr="00D054DF">
        <w:rPr>
          <w:rFonts w:cs="B Zar" w:hint="cs"/>
          <w:sz w:val="26"/>
          <w:szCs w:val="26"/>
          <w:rtl/>
          <w:lang w:bidi="fa-IR"/>
        </w:rPr>
        <w:softHyphen/>
        <w:t xml:space="preserve">تواند مؤثر باشد. </w:t>
      </w:r>
    </w:p>
    <w:p w:rsidR="00D44349" w:rsidRPr="00D054DF" w:rsidRDefault="00D44349" w:rsidP="00D44349">
      <w:pPr>
        <w:bidi/>
        <w:spacing w:after="120" w:line="276" w:lineRule="auto"/>
        <w:jc w:val="lowKashida"/>
        <w:rPr>
          <w:rFonts w:cs="B Zar"/>
          <w:sz w:val="26"/>
          <w:szCs w:val="26"/>
          <w:rtl/>
          <w:lang w:bidi="fa-IR"/>
        </w:rPr>
      </w:pPr>
      <w:r w:rsidRPr="00D054DF">
        <w:rPr>
          <w:rFonts w:cs="B Zar" w:hint="cs"/>
          <w:sz w:val="26"/>
          <w:szCs w:val="26"/>
          <w:rtl/>
          <w:lang w:bidi="fa-IR"/>
        </w:rPr>
        <w:t>در سند مذکور، تلاش دست</w:t>
      </w:r>
      <w:r w:rsidRPr="00D054DF">
        <w:rPr>
          <w:rFonts w:cs="B Zar" w:hint="cs"/>
          <w:sz w:val="26"/>
          <w:szCs w:val="26"/>
          <w:rtl/>
          <w:lang w:bidi="fa-IR"/>
        </w:rPr>
        <w:softHyphen/>
        <w:t>اندرکاران بر آن بوده تا از طریق شناسایی ابعاد مختلف سلامت جوانان و مقتضیات مر بوط به هر یک از آن</w:t>
      </w:r>
      <w:r w:rsidRPr="00D054DF">
        <w:rPr>
          <w:rFonts w:cs="B Zar" w:hint="cs"/>
          <w:sz w:val="26"/>
          <w:szCs w:val="26"/>
          <w:rtl/>
          <w:lang w:bidi="fa-IR"/>
        </w:rPr>
        <w:softHyphen/>
        <w:t>ها، از طریق ارائه مجموعه</w:t>
      </w:r>
      <w:r w:rsidRPr="00D054DF">
        <w:rPr>
          <w:rFonts w:cs="B Zar" w:hint="cs"/>
          <w:sz w:val="26"/>
          <w:szCs w:val="26"/>
          <w:rtl/>
          <w:lang w:bidi="fa-IR"/>
        </w:rPr>
        <w:softHyphen/>
        <w:t>ی مؤثری از راهکارها نسبت به بهبود شاخص</w:t>
      </w:r>
      <w:r w:rsidRPr="00D054DF">
        <w:rPr>
          <w:rFonts w:cs="B Zar" w:hint="cs"/>
          <w:sz w:val="26"/>
          <w:szCs w:val="26"/>
          <w:rtl/>
          <w:lang w:bidi="fa-IR"/>
        </w:rPr>
        <w:softHyphen/>
        <w:t xml:space="preserve">های سلامت مربوط به هر یک از ابعاد مذکور اقدام نمایند. </w:t>
      </w:r>
    </w:p>
    <w:p w:rsidR="00D44349" w:rsidRPr="00D054DF" w:rsidRDefault="00D44349" w:rsidP="00D44349">
      <w:pPr>
        <w:bidi/>
        <w:spacing w:after="120" w:line="276" w:lineRule="auto"/>
        <w:jc w:val="lowKashida"/>
        <w:rPr>
          <w:rFonts w:cs="B Zar"/>
          <w:sz w:val="26"/>
          <w:szCs w:val="26"/>
          <w:rtl/>
          <w:lang w:bidi="fa-IR"/>
        </w:rPr>
      </w:pPr>
      <w:r w:rsidRPr="00D054DF">
        <w:rPr>
          <w:rFonts w:cs="B Zar" w:hint="cs"/>
          <w:sz w:val="26"/>
          <w:szCs w:val="26"/>
          <w:rtl/>
          <w:lang w:bidi="fa-IR"/>
        </w:rPr>
        <w:lastRenderedPageBreak/>
        <w:t>در واقع هدف اصلی از تدوین چنین سندی، تجمیع و تدوین مجموعه</w:t>
      </w:r>
      <w:r w:rsidRPr="00D054DF">
        <w:rPr>
          <w:rFonts w:cs="B Zar" w:hint="cs"/>
          <w:sz w:val="26"/>
          <w:szCs w:val="26"/>
          <w:rtl/>
          <w:lang w:bidi="fa-IR"/>
        </w:rPr>
        <w:softHyphen/>
        <w:t>ای منسجم و یکپارچه از اهداف، سیاست</w:t>
      </w:r>
      <w:r w:rsidRPr="00D054DF">
        <w:rPr>
          <w:rFonts w:cs="B Zar" w:hint="cs"/>
          <w:sz w:val="26"/>
          <w:szCs w:val="26"/>
          <w:rtl/>
          <w:lang w:bidi="fa-IR"/>
        </w:rPr>
        <w:softHyphen/>
        <w:t>ها، راهبردها و برنامه</w:t>
      </w:r>
      <w:r w:rsidRPr="00D054DF">
        <w:rPr>
          <w:rFonts w:cs="B Zar" w:hint="cs"/>
          <w:sz w:val="26"/>
          <w:szCs w:val="26"/>
          <w:rtl/>
          <w:lang w:bidi="fa-IR"/>
        </w:rPr>
        <w:softHyphen/>
        <w:t>ها با رویکردی همه</w:t>
      </w:r>
      <w:r w:rsidRPr="00D054DF">
        <w:rPr>
          <w:rFonts w:cs="B Zar" w:hint="cs"/>
          <w:sz w:val="26"/>
          <w:szCs w:val="26"/>
          <w:rtl/>
          <w:lang w:bidi="fa-IR"/>
        </w:rPr>
        <w:softHyphen/>
        <w:t>جانبه به سلامت جوانان بوده است.  در این راستا تیم دست</w:t>
      </w:r>
      <w:r w:rsidRPr="00D054DF">
        <w:rPr>
          <w:rFonts w:cs="B Zar" w:hint="cs"/>
          <w:sz w:val="26"/>
          <w:szCs w:val="26"/>
          <w:rtl/>
          <w:lang w:bidi="fa-IR"/>
        </w:rPr>
        <w:softHyphen/>
        <w:t>اندکار سند سعی نمود تا با حداکثر بهره</w:t>
      </w:r>
      <w:r w:rsidRPr="00D054DF">
        <w:rPr>
          <w:rFonts w:cs="B Zar" w:hint="cs"/>
          <w:sz w:val="26"/>
          <w:szCs w:val="26"/>
          <w:rtl/>
          <w:lang w:bidi="fa-IR"/>
        </w:rPr>
        <w:softHyphen/>
        <w:t>گیری از ظرفیت</w:t>
      </w:r>
      <w:r w:rsidRPr="00D054DF">
        <w:rPr>
          <w:rFonts w:cs="B Zar" w:hint="cs"/>
          <w:sz w:val="26"/>
          <w:szCs w:val="26"/>
          <w:rtl/>
          <w:lang w:bidi="fa-IR"/>
        </w:rPr>
        <w:softHyphen/>
        <w:t>های موجود در بدنه کارشناسی کشور و با مشارکت تمامی دستگاه</w:t>
      </w:r>
      <w:r w:rsidRPr="00D054DF">
        <w:rPr>
          <w:rFonts w:cs="B Zar" w:hint="cs"/>
          <w:sz w:val="26"/>
          <w:szCs w:val="26"/>
          <w:rtl/>
          <w:lang w:bidi="fa-IR"/>
        </w:rPr>
        <w:softHyphen/>
        <w:t>ها و نهادهای دست</w:t>
      </w:r>
      <w:r w:rsidRPr="00D054DF">
        <w:rPr>
          <w:rFonts w:cs="B Zar" w:hint="cs"/>
          <w:sz w:val="26"/>
          <w:szCs w:val="26"/>
          <w:rtl/>
          <w:lang w:bidi="fa-IR"/>
        </w:rPr>
        <w:softHyphen/>
        <w:t xml:space="preserve">اندرکار در حوزه تأمین، حفظ و ارتقاء سلامت جوانان در کنار استفاده از شواهد علمی و تجربی متقن و معتبر در داخل و خارج از کشور نسبت به تدوین سند مذکور اقدام نماید. </w:t>
      </w:r>
    </w:p>
    <w:p w:rsidR="00D44349" w:rsidRPr="00D054DF" w:rsidRDefault="00D44349" w:rsidP="00D44349">
      <w:pPr>
        <w:bidi/>
        <w:spacing w:after="120" w:line="276" w:lineRule="auto"/>
        <w:jc w:val="lowKashida"/>
        <w:rPr>
          <w:rFonts w:cs="B Zar"/>
          <w:sz w:val="26"/>
          <w:szCs w:val="26"/>
          <w:rtl/>
          <w:lang w:bidi="fa-IR"/>
        </w:rPr>
      </w:pPr>
      <w:r w:rsidRPr="00D054DF">
        <w:rPr>
          <w:rFonts w:cs="B Zar" w:hint="cs"/>
          <w:sz w:val="26"/>
          <w:szCs w:val="26"/>
          <w:rtl/>
          <w:lang w:bidi="fa-IR"/>
        </w:rPr>
        <w:t>از دیگر اهداف تدوین سند پیش</w:t>
      </w:r>
      <w:r w:rsidRPr="00D054DF">
        <w:rPr>
          <w:rFonts w:cs="B Zar" w:hint="cs"/>
          <w:sz w:val="26"/>
          <w:szCs w:val="26"/>
          <w:rtl/>
          <w:lang w:bidi="fa-IR"/>
        </w:rPr>
        <w:softHyphen/>
        <w:t>رو، یکپارچه نمودن تلاش</w:t>
      </w:r>
      <w:r w:rsidRPr="00D054DF">
        <w:rPr>
          <w:rFonts w:cs="B Zar" w:hint="cs"/>
          <w:sz w:val="26"/>
          <w:szCs w:val="26"/>
          <w:rtl/>
          <w:lang w:bidi="fa-IR"/>
        </w:rPr>
        <w:softHyphen/>
        <w:t>های صورت</w:t>
      </w:r>
      <w:r w:rsidRPr="00D054DF">
        <w:rPr>
          <w:rFonts w:cs="B Zar" w:hint="cs"/>
          <w:sz w:val="26"/>
          <w:szCs w:val="26"/>
          <w:rtl/>
          <w:lang w:bidi="fa-IR"/>
        </w:rPr>
        <w:softHyphen/>
        <w:t>گرفته در حوزه سلامت جوانان و یکسان</w:t>
      </w:r>
      <w:r w:rsidRPr="00D054DF">
        <w:rPr>
          <w:rFonts w:cs="B Zar" w:hint="cs"/>
          <w:sz w:val="26"/>
          <w:szCs w:val="26"/>
          <w:rtl/>
          <w:lang w:bidi="fa-IR"/>
        </w:rPr>
        <w:softHyphen/>
        <w:t>سازی تمامی اسناد تولید</w:t>
      </w:r>
      <w:r w:rsidRPr="00D054DF">
        <w:rPr>
          <w:rFonts w:cs="B Zar" w:hint="cs"/>
          <w:sz w:val="26"/>
          <w:szCs w:val="26"/>
          <w:rtl/>
          <w:lang w:bidi="fa-IR"/>
        </w:rPr>
        <w:softHyphen/>
        <w:t>شده در بخش</w:t>
      </w:r>
      <w:r w:rsidRPr="00D054DF">
        <w:rPr>
          <w:rFonts w:cs="B Zar" w:hint="cs"/>
          <w:sz w:val="26"/>
          <w:szCs w:val="26"/>
          <w:rtl/>
          <w:lang w:bidi="fa-IR"/>
        </w:rPr>
        <w:softHyphen/>
        <w:t>ها و دستگاه</w:t>
      </w:r>
      <w:r w:rsidRPr="00D054DF">
        <w:rPr>
          <w:rFonts w:cs="B Zar" w:hint="cs"/>
          <w:sz w:val="26"/>
          <w:szCs w:val="26"/>
          <w:rtl/>
          <w:lang w:bidi="fa-IR"/>
        </w:rPr>
        <w:softHyphen/>
        <w:t>های مختلف کشور بود که هر یک به نوعی تلاش نموده</w:t>
      </w:r>
      <w:r w:rsidRPr="00D054DF">
        <w:rPr>
          <w:rFonts w:cs="B Zar" w:hint="cs"/>
          <w:sz w:val="26"/>
          <w:szCs w:val="26"/>
          <w:rtl/>
          <w:lang w:bidi="fa-IR"/>
        </w:rPr>
        <w:softHyphen/>
        <w:t xml:space="preserve"> بودند تا به جنبه</w:t>
      </w:r>
      <w:r w:rsidRPr="00D054DF">
        <w:rPr>
          <w:rFonts w:cs="B Zar" w:hint="cs"/>
          <w:sz w:val="26"/>
          <w:szCs w:val="26"/>
          <w:rtl/>
          <w:lang w:bidi="fa-IR"/>
        </w:rPr>
        <w:softHyphen/>
        <w:t>ای از سلامت جوانان پرداخته و با ارائه مجموعه توصیه</w:t>
      </w:r>
      <w:r w:rsidRPr="00D054DF">
        <w:rPr>
          <w:rFonts w:cs="B Zar" w:hint="cs"/>
          <w:sz w:val="26"/>
          <w:szCs w:val="26"/>
          <w:rtl/>
          <w:lang w:bidi="fa-IR"/>
        </w:rPr>
        <w:softHyphen/>
        <w:t>هایی زمینه ارتقاء سلامت آن</w:t>
      </w:r>
      <w:r w:rsidRPr="00D054DF">
        <w:rPr>
          <w:rFonts w:cs="B Zar" w:hint="cs"/>
          <w:sz w:val="26"/>
          <w:szCs w:val="26"/>
          <w:rtl/>
          <w:lang w:bidi="fa-IR"/>
        </w:rPr>
        <w:softHyphen/>
        <w:t xml:space="preserve">ها را فراهم آورند. </w:t>
      </w:r>
    </w:p>
    <w:p w:rsidR="00D44349" w:rsidRPr="00D054DF" w:rsidRDefault="00D44349" w:rsidP="00D44349">
      <w:pPr>
        <w:bidi/>
        <w:spacing w:after="120" w:line="276" w:lineRule="auto"/>
        <w:jc w:val="lowKashida"/>
        <w:rPr>
          <w:rFonts w:cs="B Zar"/>
          <w:sz w:val="26"/>
          <w:szCs w:val="26"/>
          <w:rtl/>
          <w:lang w:bidi="fa-IR"/>
        </w:rPr>
      </w:pPr>
      <w:r w:rsidRPr="00D054DF">
        <w:rPr>
          <w:rFonts w:cs="B Zar" w:hint="cs"/>
          <w:sz w:val="26"/>
          <w:szCs w:val="26"/>
          <w:rtl/>
          <w:lang w:bidi="fa-IR"/>
        </w:rPr>
        <w:t>امید آن است که سند مذکور بتواند با مشارکت بی</w:t>
      </w:r>
      <w:r w:rsidRPr="00D054DF">
        <w:rPr>
          <w:rFonts w:cs="B Zar" w:hint="cs"/>
          <w:sz w:val="26"/>
          <w:szCs w:val="26"/>
          <w:rtl/>
          <w:lang w:bidi="fa-IR"/>
        </w:rPr>
        <w:softHyphen/>
        <w:t>وقفه و مستمر تمامی دست</w:t>
      </w:r>
      <w:r w:rsidRPr="00D054DF">
        <w:rPr>
          <w:rFonts w:cs="B Zar" w:hint="cs"/>
          <w:sz w:val="26"/>
          <w:szCs w:val="26"/>
          <w:rtl/>
          <w:lang w:bidi="fa-IR"/>
        </w:rPr>
        <w:softHyphen/>
        <w:t>اندرکاران نظام سلامت کشور و شرکای آن</w:t>
      </w:r>
      <w:r w:rsidRPr="00D054DF">
        <w:rPr>
          <w:rFonts w:cs="B Zar" w:hint="cs"/>
          <w:sz w:val="26"/>
          <w:szCs w:val="26"/>
          <w:rtl/>
          <w:lang w:bidi="fa-IR"/>
        </w:rPr>
        <w:softHyphen/>
        <w:t>ها در سایر نهاد و دستگاه</w:t>
      </w:r>
      <w:r w:rsidRPr="00D054DF">
        <w:rPr>
          <w:rFonts w:cs="B Zar" w:hint="cs"/>
          <w:sz w:val="26"/>
          <w:szCs w:val="26"/>
          <w:rtl/>
          <w:lang w:bidi="fa-IR"/>
        </w:rPr>
        <w:softHyphen/>
        <w:t>های اجرایی به نتایج موردانتظار خود دست یابد. به گونه</w:t>
      </w:r>
      <w:r w:rsidRPr="00D054DF">
        <w:rPr>
          <w:rFonts w:cs="B Zar" w:hint="cs"/>
          <w:sz w:val="26"/>
          <w:szCs w:val="26"/>
          <w:rtl/>
          <w:lang w:bidi="fa-IR"/>
        </w:rPr>
        <w:softHyphen/>
        <w:t>ای که هر روز شاهد روند رو به رشد شکوفایی همه</w:t>
      </w:r>
      <w:r w:rsidRPr="00D054DF">
        <w:rPr>
          <w:rFonts w:cs="B Zar" w:hint="cs"/>
          <w:sz w:val="26"/>
          <w:szCs w:val="26"/>
          <w:rtl/>
          <w:lang w:bidi="fa-IR"/>
        </w:rPr>
        <w:softHyphen/>
        <w:t>جانبه جوانان کشورمان در عرصه</w:t>
      </w:r>
      <w:r w:rsidRPr="00D054DF">
        <w:rPr>
          <w:rFonts w:cs="B Zar" w:hint="cs"/>
          <w:sz w:val="26"/>
          <w:szCs w:val="26"/>
          <w:rtl/>
          <w:lang w:bidi="fa-IR"/>
        </w:rPr>
        <w:softHyphen/>
        <w:t xml:space="preserve">های مختلف علمی، اجتماعی، فرهنگی و اقتصادی باشیم. </w:t>
      </w:r>
    </w:p>
    <w:p w:rsidR="00D44349" w:rsidRPr="00D054DF" w:rsidRDefault="00D44349" w:rsidP="00D44349">
      <w:pPr>
        <w:bidi/>
        <w:spacing w:after="0"/>
        <w:jc w:val="both"/>
        <w:rPr>
          <w:rFonts w:cs="B Zar"/>
          <w:sz w:val="26"/>
          <w:szCs w:val="26"/>
          <w:rtl/>
          <w:lang w:bidi="fa-IR"/>
        </w:rPr>
      </w:pPr>
      <w:r w:rsidRPr="00D054DF">
        <w:rPr>
          <w:rFonts w:cs="B Zar" w:hint="cs"/>
          <w:sz w:val="26"/>
          <w:szCs w:val="26"/>
          <w:rtl/>
          <w:lang w:bidi="fa-IR"/>
        </w:rPr>
        <w:t>لازم است در این بخش از تمامي دست‌اندرکاران و متخصصاني كه در مراحل مختلف تدوين سند مشاركت داشته و با همکاري بي</w:t>
      </w:r>
      <w:r w:rsidRPr="00D054DF">
        <w:rPr>
          <w:rFonts w:cs="B Zar"/>
          <w:sz w:val="26"/>
          <w:szCs w:val="26"/>
          <w:rtl/>
          <w:lang w:bidi="fa-IR"/>
        </w:rPr>
        <w:softHyphen/>
      </w:r>
      <w:r w:rsidRPr="00D054DF">
        <w:rPr>
          <w:rFonts w:cs="B Zar" w:hint="cs"/>
          <w:sz w:val="26"/>
          <w:szCs w:val="26"/>
          <w:rtl/>
          <w:lang w:bidi="fa-IR"/>
        </w:rPr>
        <w:t xml:space="preserve">وقفه خود در طراحي سند نقش داشتند، كمال تشكر را داشته‌باشم. </w:t>
      </w:r>
    </w:p>
    <w:p w:rsidR="00DB5E7B" w:rsidRDefault="00D44349" w:rsidP="00DB5E7B">
      <w:pPr>
        <w:bidi/>
        <w:spacing w:after="0"/>
        <w:jc w:val="both"/>
        <w:rPr>
          <w:rFonts w:cs="B Zar"/>
          <w:sz w:val="26"/>
          <w:szCs w:val="26"/>
          <w:rtl/>
          <w:lang w:bidi="fa-IR"/>
        </w:rPr>
      </w:pPr>
      <w:r w:rsidRPr="00D054DF">
        <w:rPr>
          <w:rFonts w:cs="B Zar" w:hint="cs"/>
          <w:sz w:val="26"/>
          <w:szCs w:val="26"/>
          <w:rtl/>
          <w:lang w:bidi="fa-IR"/>
        </w:rPr>
        <w:t>در آخر، از همه دلسوزان و متولیان زحمت</w:t>
      </w:r>
      <w:r w:rsidRPr="00D054DF">
        <w:rPr>
          <w:rFonts w:cs="B Zar" w:hint="cs"/>
          <w:sz w:val="26"/>
          <w:szCs w:val="26"/>
          <w:rtl/>
          <w:lang w:bidi="fa-IR"/>
        </w:rPr>
        <w:softHyphen/>
        <w:t>کش حوزه سلامت انتظار می</w:t>
      </w:r>
      <w:r w:rsidRPr="00D054DF">
        <w:rPr>
          <w:rFonts w:cs="B Zar" w:hint="cs"/>
          <w:sz w:val="26"/>
          <w:szCs w:val="26"/>
          <w:rtl/>
          <w:lang w:bidi="fa-IR"/>
        </w:rPr>
        <w:softHyphen/>
        <w:t>رود که ضمن فراهم نمودن بستر اجرا و ارزیابی برنامه</w:t>
      </w:r>
      <w:r w:rsidRPr="00D054DF">
        <w:rPr>
          <w:rFonts w:cs="B Zar" w:hint="cs"/>
          <w:sz w:val="26"/>
          <w:szCs w:val="26"/>
          <w:rtl/>
          <w:lang w:bidi="fa-IR"/>
        </w:rPr>
        <w:softHyphen/>
        <w:t>های سند در راستای مأموریت و رسالت سازمانی و نهادی خود، تمام تلاش خود را به منظور تحقق اهداف بین</w:t>
      </w:r>
      <w:r w:rsidRPr="00D054DF">
        <w:rPr>
          <w:rFonts w:cs="B Zar" w:hint="cs"/>
          <w:sz w:val="26"/>
          <w:szCs w:val="26"/>
          <w:rtl/>
          <w:lang w:bidi="fa-IR"/>
        </w:rPr>
        <w:softHyphen/>
        <w:t>بخشی حوزه سلامت جوانان از طریق مشارکت</w:t>
      </w:r>
      <w:r w:rsidR="00DB5E7B">
        <w:rPr>
          <w:rFonts w:cs="B Zar" w:hint="cs"/>
          <w:sz w:val="26"/>
          <w:szCs w:val="26"/>
          <w:rtl/>
          <w:lang w:bidi="fa-IR"/>
        </w:rPr>
        <w:t xml:space="preserve"> همه</w:t>
      </w:r>
      <w:r w:rsidR="00DB5E7B">
        <w:rPr>
          <w:rFonts w:cs="B Zar" w:hint="cs"/>
          <w:sz w:val="26"/>
          <w:szCs w:val="26"/>
          <w:rtl/>
          <w:lang w:bidi="fa-IR"/>
        </w:rPr>
        <w:softHyphen/>
        <w:t>جانبه و مستمر معطوف نماین</w:t>
      </w:r>
      <w:r w:rsidR="007843B1">
        <w:rPr>
          <w:rFonts w:cs="B Zar" w:hint="cs"/>
          <w:sz w:val="26"/>
          <w:szCs w:val="26"/>
          <w:rtl/>
          <w:lang w:bidi="fa-IR"/>
        </w:rPr>
        <w:t>د</w:t>
      </w:r>
    </w:p>
    <w:p w:rsidR="00DB5E7B" w:rsidRPr="00901448" w:rsidRDefault="00901448" w:rsidP="00DB5E7B">
      <w:pPr>
        <w:bidi/>
        <w:spacing w:after="0"/>
        <w:jc w:val="center"/>
        <w:rPr>
          <w:rFonts w:cs="B Titr"/>
          <w:sz w:val="24"/>
          <w:szCs w:val="24"/>
          <w:rtl/>
          <w:lang w:bidi="fa-IR"/>
        </w:rPr>
      </w:pPr>
      <w:r w:rsidRPr="00901448">
        <w:rPr>
          <w:rFonts w:cs="B Titr" w:hint="cs"/>
          <w:sz w:val="24"/>
          <w:szCs w:val="24"/>
          <w:rtl/>
          <w:lang w:bidi="fa-IR"/>
        </w:rPr>
        <w:t xml:space="preserve">دكترسياري </w:t>
      </w:r>
    </w:p>
    <w:p w:rsidR="00901448" w:rsidRPr="00901448" w:rsidRDefault="00901448" w:rsidP="00901448">
      <w:pPr>
        <w:bidi/>
        <w:spacing w:after="0"/>
        <w:jc w:val="center"/>
        <w:rPr>
          <w:rFonts w:cs="B Titr"/>
          <w:sz w:val="24"/>
          <w:szCs w:val="24"/>
          <w:lang w:bidi="fa-IR"/>
        </w:rPr>
      </w:pPr>
      <w:r w:rsidRPr="00901448">
        <w:rPr>
          <w:rFonts w:cs="B Titr" w:hint="cs"/>
          <w:sz w:val="24"/>
          <w:szCs w:val="24"/>
          <w:rtl/>
          <w:lang w:bidi="fa-IR"/>
        </w:rPr>
        <w:t xml:space="preserve">معاون بهداشت </w:t>
      </w:r>
    </w:p>
    <w:p w:rsidR="00D44349" w:rsidRPr="00901448" w:rsidRDefault="00D44349" w:rsidP="00D44349">
      <w:pPr>
        <w:bidi/>
        <w:spacing w:after="0"/>
        <w:ind w:left="3600"/>
        <w:jc w:val="both"/>
        <w:rPr>
          <w:rFonts w:cs="B Titr"/>
          <w:b/>
          <w:bCs/>
          <w:sz w:val="24"/>
          <w:szCs w:val="24"/>
          <w:rtl/>
          <w:lang w:bidi="fa-IR"/>
        </w:rPr>
      </w:pPr>
    </w:p>
    <w:p w:rsidR="00DB5E7B" w:rsidRDefault="00DB5E7B" w:rsidP="00DB5E7B">
      <w:pPr>
        <w:bidi/>
        <w:spacing w:after="0"/>
        <w:ind w:left="3600"/>
        <w:jc w:val="both"/>
        <w:rPr>
          <w:rFonts w:cs="B Zar"/>
          <w:b/>
          <w:bCs/>
          <w:sz w:val="24"/>
          <w:szCs w:val="24"/>
          <w:rtl/>
          <w:lang w:bidi="fa-IR"/>
        </w:rPr>
      </w:pPr>
    </w:p>
    <w:p w:rsidR="00DB5E7B" w:rsidRDefault="00DB5E7B" w:rsidP="00DB5E7B">
      <w:pPr>
        <w:bidi/>
        <w:spacing w:after="0"/>
        <w:ind w:left="3600"/>
        <w:jc w:val="both"/>
        <w:rPr>
          <w:rFonts w:cs="B Zar"/>
          <w:b/>
          <w:bCs/>
          <w:sz w:val="24"/>
          <w:szCs w:val="24"/>
          <w:rtl/>
          <w:lang w:bidi="fa-IR"/>
        </w:rPr>
      </w:pPr>
    </w:p>
    <w:p w:rsidR="00DB5E7B" w:rsidRDefault="00DB5E7B" w:rsidP="00DB5E7B">
      <w:pPr>
        <w:bidi/>
        <w:spacing w:after="0"/>
        <w:ind w:left="3600"/>
        <w:jc w:val="both"/>
        <w:rPr>
          <w:rFonts w:cs="B Zar"/>
          <w:b/>
          <w:bCs/>
          <w:sz w:val="24"/>
          <w:szCs w:val="24"/>
          <w:rtl/>
          <w:lang w:bidi="fa-IR"/>
        </w:rPr>
      </w:pPr>
    </w:p>
    <w:p w:rsidR="00D44349" w:rsidRDefault="00D44349" w:rsidP="00D44349">
      <w:pPr>
        <w:bidi/>
        <w:spacing w:after="0"/>
        <w:ind w:left="3600"/>
        <w:jc w:val="both"/>
        <w:rPr>
          <w:rFonts w:cs="B Zar"/>
          <w:b/>
          <w:bCs/>
          <w:sz w:val="24"/>
          <w:szCs w:val="24"/>
          <w:rtl/>
          <w:lang w:bidi="fa-IR"/>
        </w:rPr>
      </w:pPr>
    </w:p>
    <w:p w:rsidR="00D44349" w:rsidRDefault="00D44349" w:rsidP="00D44349">
      <w:pPr>
        <w:bidi/>
        <w:spacing w:after="0"/>
        <w:ind w:left="3600"/>
        <w:jc w:val="both"/>
        <w:rPr>
          <w:rFonts w:cs="B Zar"/>
          <w:b/>
          <w:bCs/>
          <w:sz w:val="24"/>
          <w:szCs w:val="24"/>
          <w:rtl/>
          <w:lang w:bidi="fa-IR"/>
        </w:rPr>
      </w:pPr>
    </w:p>
    <w:p w:rsidR="00D44349" w:rsidRDefault="00D44349" w:rsidP="00D44349">
      <w:pPr>
        <w:rPr>
          <w:rFonts w:cs="B Zar"/>
          <w:b/>
          <w:bCs/>
          <w:sz w:val="24"/>
          <w:szCs w:val="24"/>
          <w:lang w:bidi="fa-IR"/>
        </w:rPr>
      </w:pPr>
    </w:p>
    <w:p w:rsidR="00D44349" w:rsidRPr="00D054DF" w:rsidRDefault="00D44349" w:rsidP="00D44349">
      <w:pPr>
        <w:rPr>
          <w:rFonts w:cs="B Zar"/>
          <w:b/>
          <w:bCs/>
          <w:sz w:val="24"/>
          <w:szCs w:val="24"/>
          <w:rtl/>
          <w:lang w:bidi="fa-IR"/>
        </w:rPr>
      </w:pPr>
    </w:p>
    <w:p w:rsidR="00D44349" w:rsidRDefault="00D44349" w:rsidP="00D44349">
      <w:pPr>
        <w:pStyle w:val="Heading1"/>
        <w:bidi/>
        <w:spacing w:before="0" w:line="240" w:lineRule="auto"/>
        <w:ind w:left="27"/>
        <w:rPr>
          <w:szCs w:val="28"/>
          <w:rtl/>
          <w:lang w:bidi="fa-IR"/>
        </w:rPr>
      </w:pPr>
      <w:bookmarkStart w:id="0" w:name="_Toc397369426"/>
      <w:r w:rsidRPr="0091432A">
        <w:rPr>
          <w:rFonts w:hint="cs"/>
          <w:szCs w:val="28"/>
          <w:rtl/>
          <w:lang w:bidi="fa-IR"/>
        </w:rPr>
        <w:t>پیشگفتار</w:t>
      </w:r>
      <w:bookmarkEnd w:id="0"/>
      <w:r w:rsidRPr="0091432A">
        <w:rPr>
          <w:rFonts w:hint="cs"/>
          <w:szCs w:val="28"/>
          <w:rtl/>
          <w:lang w:bidi="fa-IR"/>
        </w:rPr>
        <w:t>:</w:t>
      </w:r>
    </w:p>
    <w:p w:rsidR="00DB5E7B" w:rsidRDefault="00DB5E7B" w:rsidP="00DB5E7B">
      <w:pPr>
        <w:bidi/>
        <w:rPr>
          <w:rtl/>
          <w:lang w:bidi="fa-IR"/>
        </w:rPr>
      </w:pPr>
    </w:p>
    <w:p w:rsidR="00DB5E7B" w:rsidRPr="00D054DF" w:rsidRDefault="00DB5E7B" w:rsidP="00884521">
      <w:pPr>
        <w:bidi/>
        <w:spacing w:after="0" w:line="276" w:lineRule="auto"/>
        <w:jc w:val="lowKashida"/>
        <w:rPr>
          <w:rFonts w:cs="B Zar"/>
          <w:sz w:val="26"/>
          <w:szCs w:val="26"/>
          <w:rtl/>
          <w:lang w:bidi="fa-IR"/>
        </w:rPr>
      </w:pPr>
      <w:r>
        <w:rPr>
          <w:rFonts w:cs="B Zar" w:hint="cs"/>
          <w:sz w:val="26"/>
          <w:szCs w:val="26"/>
          <w:rtl/>
          <w:lang w:bidi="fa-IR"/>
        </w:rPr>
        <w:t xml:space="preserve">تامین ، </w:t>
      </w:r>
      <w:r w:rsidRPr="00D054DF">
        <w:rPr>
          <w:rFonts w:cs="B Zar" w:hint="cs"/>
          <w:sz w:val="26"/>
          <w:szCs w:val="26"/>
          <w:rtl/>
          <w:lang w:bidi="fa-IR"/>
        </w:rPr>
        <w:t>حفظ و ارتقا</w:t>
      </w:r>
      <w:r>
        <w:rPr>
          <w:rFonts w:cs="B Zar" w:hint="cs"/>
          <w:sz w:val="26"/>
          <w:szCs w:val="26"/>
          <w:rtl/>
          <w:lang w:bidi="fa-IR"/>
        </w:rPr>
        <w:t>ی سلامت جسمی،</w:t>
      </w:r>
      <w:r w:rsidRPr="00D054DF">
        <w:rPr>
          <w:rFonts w:cs="B Zar" w:hint="cs"/>
          <w:sz w:val="26"/>
          <w:szCs w:val="26"/>
          <w:rtl/>
          <w:lang w:bidi="fa-IR"/>
        </w:rPr>
        <w:t xml:space="preserve"> روانی </w:t>
      </w:r>
      <w:r>
        <w:rPr>
          <w:rFonts w:cs="B Zar" w:hint="cs"/>
          <w:sz w:val="26"/>
          <w:szCs w:val="26"/>
          <w:rtl/>
          <w:lang w:bidi="fa-IR"/>
        </w:rPr>
        <w:t xml:space="preserve">، اجتماعی و معنوی </w:t>
      </w:r>
      <w:r w:rsidRPr="00D054DF">
        <w:rPr>
          <w:rFonts w:cs="B Zar" w:hint="cs"/>
          <w:sz w:val="26"/>
          <w:szCs w:val="26"/>
          <w:rtl/>
          <w:lang w:bidi="fa-IR"/>
        </w:rPr>
        <w:t>جوانان یکی از ضرورت</w:t>
      </w:r>
      <w:r w:rsidRPr="00D054DF">
        <w:rPr>
          <w:rFonts w:cs="B Zar" w:hint="cs"/>
          <w:sz w:val="26"/>
          <w:szCs w:val="26"/>
          <w:rtl/>
          <w:lang w:bidi="fa-IR"/>
        </w:rPr>
        <w:softHyphen/>
        <w:t xml:space="preserve">های نظام سلامت کشوردر راستای تحقق اصول </w:t>
      </w:r>
      <w:r w:rsidR="006E0E3A">
        <w:rPr>
          <w:rFonts w:cs="B Zar" w:hint="cs"/>
          <w:sz w:val="26"/>
          <w:szCs w:val="26"/>
          <w:rtl/>
          <w:lang w:bidi="fa-IR"/>
        </w:rPr>
        <w:t xml:space="preserve">3، 10، 29 و 43 قانون اساسی، بنداول ودوم </w:t>
      </w:r>
      <w:r w:rsidRPr="00D054DF">
        <w:rPr>
          <w:rFonts w:cs="B Zar" w:hint="cs"/>
          <w:sz w:val="26"/>
          <w:szCs w:val="26"/>
          <w:rtl/>
          <w:lang w:bidi="fa-IR"/>
        </w:rPr>
        <w:t xml:space="preserve"> سیاست</w:t>
      </w:r>
      <w:r w:rsidRPr="00D054DF">
        <w:rPr>
          <w:rFonts w:cs="B Zar" w:hint="cs"/>
          <w:sz w:val="26"/>
          <w:szCs w:val="26"/>
          <w:rtl/>
          <w:lang w:bidi="fa-IR"/>
        </w:rPr>
        <w:softHyphen/>
        <w:t xml:space="preserve">های کلی سلامت ابلاغی مقام معظم رهبری </w:t>
      </w:r>
      <w:r w:rsidR="006E0E3A">
        <w:rPr>
          <w:rFonts w:cs="B Zar" w:hint="cs"/>
          <w:sz w:val="26"/>
          <w:szCs w:val="26"/>
          <w:rtl/>
          <w:lang w:bidi="fa-IR"/>
        </w:rPr>
        <w:t xml:space="preserve">به طور مستقيم وبندهاي 5و6 سياست ها به طور غير مستقيم </w:t>
      </w:r>
      <w:r w:rsidRPr="00D054DF">
        <w:rPr>
          <w:rFonts w:cs="B Zar" w:hint="cs"/>
          <w:sz w:val="26"/>
          <w:szCs w:val="26"/>
          <w:rtl/>
          <w:lang w:bidi="fa-IR"/>
        </w:rPr>
        <w:t>و</w:t>
      </w:r>
      <w:r w:rsidR="006E0E3A">
        <w:rPr>
          <w:rFonts w:cs="B Zar" w:hint="cs"/>
          <w:sz w:val="26"/>
          <w:szCs w:val="26"/>
          <w:rtl/>
          <w:lang w:bidi="fa-IR"/>
        </w:rPr>
        <w:t xml:space="preserve">ماده </w:t>
      </w:r>
      <w:r w:rsidR="00884521">
        <w:rPr>
          <w:rFonts w:cs="B Zar" w:hint="cs"/>
          <w:sz w:val="26"/>
          <w:szCs w:val="26"/>
          <w:rtl/>
          <w:lang w:bidi="fa-IR"/>
        </w:rPr>
        <w:t>41</w:t>
      </w:r>
      <w:r w:rsidR="006E0E3A">
        <w:rPr>
          <w:rFonts w:cs="B Zar" w:hint="cs"/>
          <w:sz w:val="26"/>
          <w:szCs w:val="26"/>
          <w:rtl/>
          <w:lang w:bidi="fa-IR"/>
        </w:rPr>
        <w:t xml:space="preserve"> برنامه پنچم توسعه است </w:t>
      </w:r>
      <w:r w:rsidRPr="00D054DF">
        <w:rPr>
          <w:rFonts w:cs="B Zar" w:hint="cs"/>
          <w:sz w:val="26"/>
          <w:szCs w:val="26"/>
          <w:rtl/>
          <w:lang w:bidi="fa-IR"/>
        </w:rPr>
        <w:t>. بدیهی است که تحقق اصول فوق</w:t>
      </w:r>
      <w:r w:rsidRPr="00D054DF">
        <w:rPr>
          <w:rFonts w:cs="B Zar" w:hint="cs"/>
          <w:sz w:val="26"/>
          <w:szCs w:val="26"/>
          <w:rtl/>
          <w:lang w:bidi="fa-IR"/>
        </w:rPr>
        <w:softHyphen/>
        <w:t>الذکر و اهداف برنامه های توسعه کشور در راستای چشم</w:t>
      </w:r>
      <w:r w:rsidRPr="00D054DF">
        <w:rPr>
          <w:rFonts w:cs="B Zar" w:hint="cs"/>
          <w:sz w:val="26"/>
          <w:szCs w:val="26"/>
          <w:rtl/>
          <w:lang w:bidi="fa-IR"/>
        </w:rPr>
        <w:softHyphen/>
        <w:t>انداز جمهوری اسلامی ایران در افق 1404 با توجه به چند بعدی بودن ماهیت تعیین</w:t>
      </w:r>
      <w:r w:rsidRPr="00D054DF">
        <w:rPr>
          <w:rFonts w:cs="B Zar" w:hint="cs"/>
          <w:sz w:val="26"/>
          <w:szCs w:val="26"/>
          <w:rtl/>
          <w:lang w:bidi="fa-IR"/>
        </w:rPr>
        <w:softHyphen/>
        <w:t>کننده</w:t>
      </w:r>
      <w:r w:rsidRPr="00D054DF">
        <w:rPr>
          <w:rFonts w:cs="B Zar" w:hint="cs"/>
          <w:sz w:val="26"/>
          <w:szCs w:val="26"/>
          <w:rtl/>
          <w:lang w:bidi="fa-IR"/>
        </w:rPr>
        <w:softHyphen/>
        <w:t>های سلامت جوانان، از عهده وزارت بهداشت درمان و آموزش پزشکی به تنهایی خارج بوده و نیازمند مشارکت همه دستگاه</w:t>
      </w:r>
      <w:r w:rsidRPr="00D054DF">
        <w:rPr>
          <w:rFonts w:cs="B Zar" w:hint="cs"/>
          <w:sz w:val="26"/>
          <w:szCs w:val="26"/>
          <w:rtl/>
          <w:lang w:bidi="fa-IR"/>
        </w:rPr>
        <w:softHyphen/>
        <w:t>ها و سازمان</w:t>
      </w:r>
      <w:r w:rsidRPr="00D054DF">
        <w:rPr>
          <w:rFonts w:cs="B Zar" w:hint="cs"/>
          <w:sz w:val="26"/>
          <w:szCs w:val="26"/>
          <w:rtl/>
          <w:lang w:bidi="fa-IR"/>
        </w:rPr>
        <w:softHyphen/>
        <w:t>های ذینفع و دست</w:t>
      </w:r>
      <w:r w:rsidRPr="00D054DF">
        <w:rPr>
          <w:rFonts w:cs="B Zar" w:hint="cs"/>
          <w:sz w:val="26"/>
          <w:szCs w:val="26"/>
          <w:rtl/>
          <w:lang w:bidi="fa-IR"/>
        </w:rPr>
        <w:softHyphen/>
        <w:t>اندرکار در تامین، حفظ و ارتقاء سلامت جوانان به ویژه گروه سنی</w:t>
      </w:r>
      <w:r>
        <w:rPr>
          <w:rFonts w:cs="B Zar" w:hint="cs"/>
          <w:sz w:val="26"/>
          <w:szCs w:val="26"/>
          <w:rtl/>
          <w:lang w:bidi="fa-IR"/>
        </w:rPr>
        <w:t xml:space="preserve">29-18 </w:t>
      </w:r>
      <w:r w:rsidRPr="00D054DF">
        <w:rPr>
          <w:rFonts w:cs="B Zar" w:hint="cs"/>
          <w:sz w:val="26"/>
          <w:szCs w:val="26"/>
          <w:rtl/>
          <w:lang w:bidi="fa-IR"/>
        </w:rPr>
        <w:t xml:space="preserve"> ساله است. </w:t>
      </w:r>
    </w:p>
    <w:p w:rsidR="00D44349" w:rsidRPr="00D054DF" w:rsidRDefault="00D44349" w:rsidP="00901448">
      <w:pPr>
        <w:bidi/>
        <w:spacing w:after="0" w:line="276" w:lineRule="auto"/>
        <w:jc w:val="lowKashida"/>
        <w:rPr>
          <w:rFonts w:cs="B Zar"/>
          <w:sz w:val="26"/>
          <w:szCs w:val="26"/>
          <w:lang w:bidi="fa-IR"/>
        </w:rPr>
      </w:pPr>
      <w:r w:rsidRPr="00D054DF">
        <w:rPr>
          <w:rFonts w:cs="B Zar" w:hint="cs"/>
          <w:sz w:val="26"/>
          <w:szCs w:val="26"/>
          <w:rtl/>
          <w:lang w:bidi="fa-IR"/>
        </w:rPr>
        <w:t>سند سلامت جوانان، مجموعه</w:t>
      </w:r>
      <w:r w:rsidRPr="00D054DF">
        <w:rPr>
          <w:rFonts w:cs="B Zar" w:hint="cs"/>
          <w:sz w:val="26"/>
          <w:szCs w:val="26"/>
          <w:rtl/>
          <w:lang w:bidi="fa-IR"/>
        </w:rPr>
        <w:softHyphen/>
        <w:t>ای جامع، یکپارچه و پویا از اهداف، سیاست</w:t>
      </w:r>
      <w:r w:rsidRPr="00D054DF">
        <w:rPr>
          <w:rFonts w:cs="B Zar" w:hint="cs"/>
          <w:sz w:val="26"/>
          <w:szCs w:val="26"/>
          <w:rtl/>
          <w:lang w:bidi="fa-IR"/>
        </w:rPr>
        <w:softHyphen/>
        <w:t>ها، راهبردها و برنامه</w:t>
      </w:r>
      <w:r w:rsidRPr="00D054DF">
        <w:rPr>
          <w:rFonts w:cs="B Zar" w:hint="cs"/>
          <w:sz w:val="26"/>
          <w:szCs w:val="26"/>
          <w:rtl/>
          <w:lang w:bidi="fa-IR"/>
        </w:rPr>
        <w:softHyphen/>
        <w:t>ها است که در صورت فراهم شدن بستر اجرایی آن با همکاری گسترده و همه</w:t>
      </w:r>
      <w:r w:rsidRPr="00D054DF">
        <w:rPr>
          <w:rFonts w:cs="B Zar" w:hint="cs"/>
          <w:sz w:val="26"/>
          <w:szCs w:val="26"/>
          <w:rtl/>
          <w:lang w:bidi="fa-IR"/>
        </w:rPr>
        <w:softHyphen/>
        <w:t>جانبه دستگاه</w:t>
      </w:r>
      <w:r w:rsidRPr="00D054DF">
        <w:rPr>
          <w:rFonts w:cs="B Zar" w:hint="cs"/>
          <w:sz w:val="26"/>
          <w:szCs w:val="26"/>
          <w:rtl/>
          <w:lang w:bidi="fa-IR"/>
        </w:rPr>
        <w:softHyphen/>
        <w:t>ها و نهادهای متولی سلامت کشور، می</w:t>
      </w:r>
      <w:r w:rsidRPr="00D054DF">
        <w:rPr>
          <w:rFonts w:cs="B Zar" w:hint="cs"/>
          <w:sz w:val="26"/>
          <w:szCs w:val="26"/>
          <w:rtl/>
          <w:lang w:bidi="fa-IR"/>
        </w:rPr>
        <w:softHyphen/>
        <w:t>تواند گام ارزشمندی در تأمین، حفظ و ارتقاء همه</w:t>
      </w:r>
      <w:r w:rsidRPr="00D054DF">
        <w:rPr>
          <w:rFonts w:cs="B Zar" w:hint="cs"/>
          <w:sz w:val="26"/>
          <w:szCs w:val="26"/>
          <w:rtl/>
          <w:lang w:bidi="fa-IR"/>
        </w:rPr>
        <w:softHyphen/>
        <w:t xml:space="preserve">جانبه سلامت جوانان باشد. </w:t>
      </w:r>
    </w:p>
    <w:p w:rsidR="00D44349" w:rsidRPr="00D054DF" w:rsidRDefault="00D44349" w:rsidP="00901448">
      <w:pPr>
        <w:bidi/>
        <w:spacing w:after="0" w:line="276" w:lineRule="auto"/>
        <w:jc w:val="lowKashida"/>
        <w:rPr>
          <w:rFonts w:cs="B Zar"/>
          <w:sz w:val="26"/>
          <w:szCs w:val="26"/>
          <w:rtl/>
          <w:lang w:bidi="fa-IR"/>
        </w:rPr>
      </w:pPr>
      <w:r w:rsidRPr="00D054DF">
        <w:rPr>
          <w:rFonts w:cs="B Zar" w:hint="cs"/>
          <w:sz w:val="26"/>
          <w:szCs w:val="26"/>
          <w:rtl/>
          <w:lang w:bidi="fa-IR"/>
        </w:rPr>
        <w:t>سند پیش</w:t>
      </w:r>
      <w:r w:rsidRPr="00D054DF">
        <w:rPr>
          <w:rFonts w:cs="B Zar" w:hint="cs"/>
          <w:sz w:val="26"/>
          <w:szCs w:val="26"/>
          <w:rtl/>
          <w:lang w:bidi="fa-IR"/>
        </w:rPr>
        <w:softHyphen/>
        <w:t>رو که با هدف پاسخ به دو پرسش اساسی چیستی حوزه</w:t>
      </w:r>
      <w:r w:rsidRPr="00D054DF">
        <w:rPr>
          <w:rFonts w:cs="B Zar" w:hint="cs"/>
          <w:sz w:val="26"/>
          <w:szCs w:val="26"/>
          <w:rtl/>
          <w:lang w:bidi="fa-IR"/>
        </w:rPr>
        <w:softHyphen/>
        <w:t>های اولویت</w:t>
      </w:r>
      <w:r w:rsidRPr="00D054DF">
        <w:rPr>
          <w:rFonts w:cs="B Zar" w:hint="cs"/>
          <w:sz w:val="26"/>
          <w:szCs w:val="26"/>
          <w:rtl/>
          <w:lang w:bidi="fa-IR"/>
        </w:rPr>
        <w:softHyphen/>
        <w:t>دار سلامت جوانان و چگونگی بهبود و ارتقاء وضعیت سلامت آن</w:t>
      </w:r>
      <w:r w:rsidRPr="00D054DF">
        <w:rPr>
          <w:rFonts w:cs="B Zar" w:hint="cs"/>
          <w:sz w:val="26"/>
          <w:szCs w:val="26"/>
          <w:rtl/>
          <w:lang w:bidi="fa-IR"/>
        </w:rPr>
        <w:softHyphen/>
        <w:t>ها در هر یک از حوزه</w:t>
      </w:r>
      <w:r w:rsidRPr="00D054DF">
        <w:rPr>
          <w:rFonts w:cs="B Zar" w:hint="cs"/>
          <w:sz w:val="26"/>
          <w:szCs w:val="26"/>
          <w:rtl/>
          <w:lang w:bidi="fa-IR"/>
        </w:rPr>
        <w:softHyphen/>
        <w:t>های شناسایی</w:t>
      </w:r>
      <w:r w:rsidRPr="00D054DF">
        <w:rPr>
          <w:rFonts w:cs="B Zar" w:hint="cs"/>
          <w:sz w:val="26"/>
          <w:szCs w:val="26"/>
          <w:rtl/>
          <w:lang w:bidi="fa-IR"/>
        </w:rPr>
        <w:softHyphen/>
        <w:t>شده، تهیه و تدوین شده است، بر چند پیش</w:t>
      </w:r>
      <w:r w:rsidRPr="00D054DF">
        <w:rPr>
          <w:rFonts w:cs="B Zar" w:hint="cs"/>
          <w:sz w:val="26"/>
          <w:szCs w:val="26"/>
          <w:rtl/>
          <w:lang w:bidi="fa-IR"/>
        </w:rPr>
        <w:softHyphen/>
        <w:t>فرض کلیدی استوار بود. اول اینکه سلامت همان طور که در بند دوازدهم از اصل سوم قانون اساسی اشاره شده، حق طبیعی انسان از جمله جوانان کشورمان است، دوم اینکه بنیان بسیاری از رفتارهای تأثیرگذار بر سلامت و شیوه زندگی افراد در سنین جوانی شکل گرفته و از اینرو اتخاذ شیوه زندگی و رفتارهای سالم در این دوران تأثیر شگرفی بر کاهش بار بیماری</w:t>
      </w:r>
      <w:r w:rsidRPr="00D054DF">
        <w:rPr>
          <w:rFonts w:cs="B Zar" w:hint="cs"/>
          <w:sz w:val="26"/>
          <w:szCs w:val="26"/>
          <w:rtl/>
          <w:lang w:bidi="fa-IR"/>
        </w:rPr>
        <w:softHyphen/>
        <w:t>ها به ویژه بیماری</w:t>
      </w:r>
      <w:r w:rsidRPr="00D054DF">
        <w:rPr>
          <w:rFonts w:cs="B Zar" w:hint="cs"/>
          <w:sz w:val="26"/>
          <w:szCs w:val="26"/>
          <w:rtl/>
          <w:lang w:bidi="fa-IR"/>
        </w:rPr>
        <w:softHyphen/>
        <w:t>های مزمن در آینده خواهد داشت. سوم اینکه برنامه</w:t>
      </w:r>
      <w:r w:rsidRPr="00D054DF">
        <w:rPr>
          <w:rFonts w:cs="B Zar" w:hint="cs"/>
          <w:sz w:val="26"/>
          <w:szCs w:val="26"/>
          <w:rtl/>
          <w:lang w:bidi="fa-IR"/>
        </w:rPr>
        <w:softHyphen/>
        <w:t>های ارتقای سلامت در جوانان از هزینه</w:t>
      </w:r>
      <w:r w:rsidRPr="00D054DF">
        <w:rPr>
          <w:rFonts w:cs="B Zar" w:hint="cs"/>
          <w:sz w:val="26"/>
          <w:szCs w:val="26"/>
          <w:rtl/>
          <w:lang w:bidi="fa-IR"/>
        </w:rPr>
        <w:softHyphen/>
        <w:t>اثربخش</w:t>
      </w:r>
      <w:r w:rsidRPr="00D054DF">
        <w:rPr>
          <w:rFonts w:cs="B Zar" w:hint="cs"/>
          <w:sz w:val="26"/>
          <w:szCs w:val="26"/>
          <w:rtl/>
          <w:lang w:bidi="fa-IR"/>
        </w:rPr>
        <w:softHyphen/>
        <w:t>ترین برنامه</w:t>
      </w:r>
      <w:r w:rsidRPr="00D054DF">
        <w:rPr>
          <w:rFonts w:cs="B Zar" w:hint="cs"/>
          <w:sz w:val="26"/>
          <w:szCs w:val="26"/>
          <w:rtl/>
          <w:lang w:bidi="fa-IR"/>
        </w:rPr>
        <w:softHyphen/>
        <w:t>ها در حوزه سلامت کشور هستند. چهارم اینکه توفیق در ارتقاء سلامت جوانان قطعاً تضمین</w:t>
      </w:r>
      <w:r w:rsidRPr="00D054DF">
        <w:rPr>
          <w:rFonts w:cs="B Zar" w:hint="cs"/>
          <w:sz w:val="26"/>
          <w:szCs w:val="26"/>
          <w:rtl/>
          <w:lang w:bidi="fa-IR"/>
        </w:rPr>
        <w:softHyphen/>
        <w:t>کننده سلامت نسل حاضر و آینده کشور بوده و پایداری برنامه</w:t>
      </w:r>
      <w:r w:rsidRPr="00D054DF">
        <w:rPr>
          <w:rFonts w:cs="B Zar" w:hint="cs"/>
          <w:sz w:val="26"/>
          <w:szCs w:val="26"/>
          <w:rtl/>
          <w:lang w:bidi="fa-IR"/>
        </w:rPr>
        <w:softHyphen/>
        <w:t>های توسعه کشور را در عرصه</w:t>
      </w:r>
      <w:r w:rsidRPr="00D054DF">
        <w:rPr>
          <w:rFonts w:cs="B Zar" w:hint="cs"/>
          <w:sz w:val="26"/>
          <w:szCs w:val="26"/>
          <w:rtl/>
          <w:lang w:bidi="fa-IR"/>
        </w:rPr>
        <w:softHyphen/>
        <w:t>های کلان</w:t>
      </w:r>
      <w:r w:rsidRPr="00D054DF">
        <w:rPr>
          <w:rFonts w:cs="B Zar" w:hint="cs"/>
          <w:sz w:val="26"/>
          <w:szCs w:val="26"/>
          <w:rtl/>
          <w:lang w:bidi="fa-IR"/>
        </w:rPr>
        <w:softHyphen/>
        <w:t xml:space="preserve">تر به دنبال </w:t>
      </w:r>
      <w:r w:rsidRPr="00D054DF">
        <w:rPr>
          <w:rFonts w:cs="B Zar" w:hint="cs"/>
          <w:sz w:val="26"/>
          <w:szCs w:val="26"/>
          <w:rtl/>
          <w:lang w:bidi="fa-IR"/>
        </w:rPr>
        <w:lastRenderedPageBreak/>
        <w:t>خواهد داشت و پنجمین پیش</w:t>
      </w:r>
      <w:r w:rsidRPr="00D054DF">
        <w:rPr>
          <w:rFonts w:cs="B Zar" w:hint="cs"/>
          <w:sz w:val="26"/>
          <w:szCs w:val="26"/>
          <w:rtl/>
          <w:lang w:bidi="fa-IR"/>
        </w:rPr>
        <w:softHyphen/>
        <w:t>فرض دست اندرکاران تدوین سند این بود که جوانان می</w:t>
      </w:r>
      <w:r w:rsidRPr="00D054DF">
        <w:rPr>
          <w:rFonts w:cs="B Zar" w:hint="cs"/>
          <w:sz w:val="26"/>
          <w:szCs w:val="26"/>
          <w:rtl/>
          <w:lang w:bidi="fa-IR"/>
        </w:rPr>
        <w:softHyphen/>
        <w:t xml:space="preserve">توانند بیشترین تأثیر را </w:t>
      </w:r>
      <w:r w:rsidR="00BC7BCF">
        <w:rPr>
          <w:rFonts w:cs="B Zar" w:hint="cs"/>
          <w:sz w:val="26"/>
          <w:szCs w:val="26"/>
          <w:rtl/>
          <w:lang w:bidi="fa-IR"/>
        </w:rPr>
        <w:t>بر</w:t>
      </w:r>
      <w:r w:rsidRPr="00D054DF">
        <w:rPr>
          <w:rFonts w:cs="B Zar" w:hint="cs"/>
          <w:sz w:val="26"/>
          <w:szCs w:val="26"/>
          <w:rtl/>
          <w:lang w:bidi="fa-IR"/>
        </w:rPr>
        <w:t>همسالان و اعضای خانواده خود داشته باشند و از اینرو نرخ بازگشت مستقیم و غیرمستقیم سرمایه</w:t>
      </w:r>
      <w:r w:rsidRPr="00D054DF">
        <w:rPr>
          <w:rFonts w:cs="B Zar" w:hint="cs"/>
          <w:sz w:val="26"/>
          <w:szCs w:val="26"/>
          <w:rtl/>
          <w:lang w:bidi="fa-IR"/>
        </w:rPr>
        <w:softHyphen/>
        <w:t xml:space="preserve">گذاری به منظور ارتقاء سلامت آنها بسیار بالا خواهد بود.   </w:t>
      </w:r>
    </w:p>
    <w:p w:rsidR="00D44349" w:rsidRPr="00D054DF" w:rsidRDefault="00D44349" w:rsidP="00901448">
      <w:pPr>
        <w:bidi/>
        <w:spacing w:after="0" w:line="276" w:lineRule="auto"/>
        <w:jc w:val="lowKashida"/>
        <w:rPr>
          <w:rFonts w:cs="B Zar"/>
          <w:sz w:val="26"/>
          <w:szCs w:val="26"/>
          <w:rtl/>
          <w:lang w:bidi="fa-IR"/>
        </w:rPr>
      </w:pPr>
      <w:r w:rsidRPr="00D054DF">
        <w:rPr>
          <w:rFonts w:cs="B Zar" w:hint="cs"/>
          <w:sz w:val="26"/>
          <w:szCs w:val="26"/>
          <w:rtl/>
          <w:lang w:bidi="fa-IR"/>
        </w:rPr>
        <w:t>به لحاظ رویکرد تدوین سند، اجماع دست</w:t>
      </w:r>
      <w:r w:rsidRPr="00D054DF">
        <w:rPr>
          <w:rFonts w:cs="B Zar" w:hint="cs"/>
          <w:sz w:val="26"/>
          <w:szCs w:val="26"/>
          <w:rtl/>
          <w:lang w:bidi="fa-IR"/>
        </w:rPr>
        <w:softHyphen/>
        <w:t>اندرکار بر رویکردی ترکیبی استوار گشت. به طوری که توجه تواماً به مواردی چون تفاوت در نیازمندی</w:t>
      </w:r>
      <w:r w:rsidRPr="00D054DF">
        <w:rPr>
          <w:rFonts w:cs="B Zar" w:hint="cs"/>
          <w:sz w:val="26"/>
          <w:szCs w:val="26"/>
          <w:rtl/>
          <w:lang w:bidi="fa-IR"/>
        </w:rPr>
        <w:softHyphen/>
        <w:t>های جنسیتی، تاثیر تعیین</w:t>
      </w:r>
      <w:r w:rsidRPr="00D054DF">
        <w:rPr>
          <w:rFonts w:cs="B Zar" w:hint="cs"/>
          <w:sz w:val="26"/>
          <w:szCs w:val="26"/>
          <w:rtl/>
          <w:lang w:bidi="fa-IR"/>
        </w:rPr>
        <w:softHyphen/>
        <w:t>کننده</w:t>
      </w:r>
      <w:r w:rsidRPr="00D054DF">
        <w:rPr>
          <w:rFonts w:cs="B Zar" w:hint="cs"/>
          <w:sz w:val="26"/>
          <w:szCs w:val="26"/>
          <w:rtl/>
          <w:lang w:bidi="fa-IR"/>
        </w:rPr>
        <w:softHyphen/>
        <w:t>های اجتماعی سلامت، تاثیر توسعه اجتماعی بر ارتقاء سلامت جوانان، ارجحیت پیشگیری بر درمان در تمامی ابعاد سلامت جوانان و نهایتاً ضرورت مشارکت و همکاری</w:t>
      </w:r>
      <w:r w:rsidRPr="00D054DF">
        <w:rPr>
          <w:rFonts w:cs="B Zar" w:hint="cs"/>
          <w:sz w:val="26"/>
          <w:szCs w:val="26"/>
          <w:rtl/>
          <w:lang w:bidi="fa-IR"/>
        </w:rPr>
        <w:softHyphen/>
        <w:t>های  بین</w:t>
      </w:r>
      <w:r w:rsidRPr="00D054DF">
        <w:rPr>
          <w:rFonts w:cs="B Zar" w:hint="cs"/>
          <w:sz w:val="26"/>
          <w:szCs w:val="26"/>
          <w:rtl/>
          <w:lang w:bidi="fa-IR"/>
        </w:rPr>
        <w:softHyphen/>
        <w:t>بخشی  در تحقق اهداف سلامت معطوف گردید. از سویی در شناسایی حوزه</w:t>
      </w:r>
      <w:r w:rsidRPr="00D054DF">
        <w:rPr>
          <w:rFonts w:cs="B Zar" w:hint="cs"/>
          <w:sz w:val="26"/>
          <w:szCs w:val="26"/>
          <w:rtl/>
          <w:lang w:bidi="fa-IR"/>
        </w:rPr>
        <w:softHyphen/>
        <w:t>های اولویت</w:t>
      </w:r>
      <w:r w:rsidRPr="00D054DF">
        <w:rPr>
          <w:rFonts w:cs="B Zar" w:hint="cs"/>
          <w:sz w:val="26"/>
          <w:szCs w:val="26"/>
          <w:rtl/>
          <w:lang w:bidi="fa-IR"/>
        </w:rPr>
        <w:softHyphen/>
        <w:t>دار و مساله</w:t>
      </w:r>
      <w:r w:rsidRPr="00D054DF">
        <w:rPr>
          <w:rFonts w:cs="B Zar" w:hint="cs"/>
          <w:sz w:val="26"/>
          <w:szCs w:val="26"/>
          <w:rtl/>
          <w:lang w:bidi="fa-IR"/>
        </w:rPr>
        <w:softHyphen/>
        <w:t>خیز کلیدی سلامت جوانان به نحوی عمل شد که برنامه</w:t>
      </w:r>
      <w:r w:rsidRPr="00D054DF">
        <w:rPr>
          <w:rFonts w:cs="B Zar" w:hint="cs"/>
          <w:sz w:val="26"/>
          <w:szCs w:val="26"/>
          <w:rtl/>
          <w:lang w:bidi="fa-IR"/>
        </w:rPr>
        <w:softHyphen/>
        <w:t>های هر حوزه علاوه بر پاسخگویی به نیازهای سلامت کنونی کشور، مبنای مناسبی برای تصمیم</w:t>
      </w:r>
      <w:r w:rsidRPr="00D054DF">
        <w:rPr>
          <w:rFonts w:cs="B Zar" w:hint="cs"/>
          <w:sz w:val="26"/>
          <w:szCs w:val="26"/>
          <w:rtl/>
          <w:lang w:bidi="fa-IR"/>
        </w:rPr>
        <w:softHyphen/>
        <w:t>گیری و سیاستگذاری آتی در برنامه</w:t>
      </w:r>
      <w:r w:rsidRPr="00D054DF">
        <w:rPr>
          <w:rFonts w:cs="B Zar" w:hint="cs"/>
          <w:sz w:val="26"/>
          <w:szCs w:val="26"/>
          <w:rtl/>
          <w:lang w:bidi="fa-IR"/>
        </w:rPr>
        <w:softHyphen/>
        <w:t>های توسعه پنج</w:t>
      </w:r>
      <w:r w:rsidRPr="00D054DF">
        <w:rPr>
          <w:rFonts w:cs="B Zar" w:hint="cs"/>
          <w:sz w:val="26"/>
          <w:szCs w:val="26"/>
          <w:rtl/>
          <w:lang w:bidi="fa-IR"/>
        </w:rPr>
        <w:softHyphen/>
        <w:t xml:space="preserve">ساله کشور قرار گیرد. </w:t>
      </w:r>
    </w:p>
    <w:p w:rsidR="00D44349" w:rsidRPr="00D054DF" w:rsidRDefault="00D44349" w:rsidP="00901448">
      <w:pPr>
        <w:bidi/>
        <w:spacing w:after="0" w:line="276" w:lineRule="auto"/>
        <w:jc w:val="lowKashida"/>
        <w:rPr>
          <w:rFonts w:cs="B Zar"/>
          <w:sz w:val="26"/>
          <w:szCs w:val="26"/>
          <w:rtl/>
          <w:lang w:bidi="fa-IR"/>
        </w:rPr>
      </w:pPr>
      <w:r w:rsidRPr="00D054DF">
        <w:rPr>
          <w:rFonts w:cs="B Zar" w:hint="cs"/>
          <w:sz w:val="26"/>
          <w:szCs w:val="26"/>
          <w:rtl/>
          <w:lang w:bidi="fa-IR"/>
        </w:rPr>
        <w:t>نکته اساسی دیگر این که سند پیش</w:t>
      </w:r>
      <w:r w:rsidRPr="00D054DF">
        <w:rPr>
          <w:rFonts w:cs="B Zar" w:hint="cs"/>
          <w:sz w:val="26"/>
          <w:szCs w:val="26"/>
          <w:rtl/>
          <w:lang w:bidi="fa-IR"/>
        </w:rPr>
        <w:softHyphen/>
        <w:t>رو، یک سند جدید با محتوای جدید نیست. چون از سال</w:t>
      </w:r>
      <w:r w:rsidRPr="00D054DF">
        <w:rPr>
          <w:rFonts w:cs="B Zar" w:hint="cs"/>
          <w:sz w:val="26"/>
          <w:szCs w:val="26"/>
          <w:rtl/>
          <w:lang w:bidi="fa-IR"/>
        </w:rPr>
        <w:softHyphen/>
        <w:t>ها پیش اسناد و برنامه</w:t>
      </w:r>
      <w:r w:rsidRPr="00D054DF">
        <w:rPr>
          <w:rFonts w:cs="B Zar" w:hint="cs"/>
          <w:sz w:val="26"/>
          <w:szCs w:val="26"/>
          <w:rtl/>
          <w:lang w:bidi="fa-IR"/>
        </w:rPr>
        <w:softHyphen/>
        <w:t>های ملی متعددی در سطح کشور با هدف ارتقاء سلامت جوانان در دستگاه</w:t>
      </w:r>
      <w:r w:rsidRPr="00D054DF">
        <w:rPr>
          <w:rFonts w:cs="B Zar" w:hint="cs"/>
          <w:sz w:val="26"/>
          <w:szCs w:val="26"/>
          <w:rtl/>
          <w:lang w:bidi="fa-IR"/>
        </w:rPr>
        <w:softHyphen/>
        <w:t>ها و موسسات تحقیقاتی متعدد و با تلاش قابل</w:t>
      </w:r>
      <w:r w:rsidRPr="00D054DF">
        <w:rPr>
          <w:rFonts w:cs="B Zar" w:hint="cs"/>
          <w:sz w:val="26"/>
          <w:szCs w:val="26"/>
          <w:rtl/>
          <w:lang w:bidi="fa-IR"/>
        </w:rPr>
        <w:softHyphen/>
        <w:t>تحسین دست</w:t>
      </w:r>
      <w:r w:rsidRPr="00D054DF">
        <w:rPr>
          <w:rFonts w:cs="B Zar" w:hint="cs"/>
          <w:sz w:val="26"/>
          <w:szCs w:val="26"/>
          <w:rtl/>
          <w:lang w:bidi="fa-IR"/>
        </w:rPr>
        <w:softHyphen/>
        <w:t>اندرکاران حوزه سلامت تهیه و تدوین شده است. لذا سند پیش</w:t>
      </w:r>
      <w:r w:rsidRPr="00D054DF">
        <w:rPr>
          <w:rFonts w:cs="B Zar" w:hint="cs"/>
          <w:sz w:val="26"/>
          <w:szCs w:val="26"/>
          <w:rtl/>
          <w:lang w:bidi="fa-IR"/>
        </w:rPr>
        <w:softHyphen/>
        <w:t>رو سندی است که با اتخاذ رویکردی نظام</w:t>
      </w:r>
      <w:r w:rsidRPr="00D054DF">
        <w:rPr>
          <w:rFonts w:cs="B Zar" w:hint="cs"/>
          <w:sz w:val="26"/>
          <w:szCs w:val="26"/>
          <w:rtl/>
          <w:lang w:bidi="fa-IR"/>
        </w:rPr>
        <w:softHyphen/>
        <w:t>مند و پویا و به منظور یکسان</w:t>
      </w:r>
      <w:r w:rsidRPr="00D054DF">
        <w:rPr>
          <w:rFonts w:cs="B Zar" w:hint="cs"/>
          <w:sz w:val="26"/>
          <w:szCs w:val="26"/>
          <w:rtl/>
          <w:lang w:bidi="fa-IR"/>
        </w:rPr>
        <w:softHyphen/>
        <w:t>سازی و یکپارچه</w:t>
      </w:r>
      <w:r w:rsidRPr="00D054DF">
        <w:rPr>
          <w:rFonts w:cs="B Zar" w:hint="cs"/>
          <w:sz w:val="26"/>
          <w:szCs w:val="26"/>
          <w:rtl/>
          <w:lang w:bidi="fa-IR"/>
        </w:rPr>
        <w:softHyphen/>
        <w:t>نمودن محتوای اسناد تولیدشده با نظر به ضعف</w:t>
      </w:r>
      <w:r w:rsidRPr="00D054DF">
        <w:rPr>
          <w:rFonts w:cs="B Zar" w:hint="cs"/>
          <w:sz w:val="26"/>
          <w:szCs w:val="26"/>
          <w:rtl/>
          <w:lang w:bidi="fa-IR"/>
        </w:rPr>
        <w:softHyphen/>
        <w:t>ها، قوت</w:t>
      </w:r>
      <w:r w:rsidRPr="00D054DF">
        <w:rPr>
          <w:rFonts w:cs="B Zar" w:hint="cs"/>
          <w:sz w:val="26"/>
          <w:szCs w:val="26"/>
          <w:rtl/>
          <w:lang w:bidi="fa-IR"/>
        </w:rPr>
        <w:softHyphen/>
        <w:t>ها، تهدیدات و فرصت</w:t>
      </w:r>
      <w:r w:rsidRPr="00D054DF">
        <w:rPr>
          <w:rFonts w:cs="B Zar" w:hint="cs"/>
          <w:sz w:val="26"/>
          <w:szCs w:val="26"/>
          <w:rtl/>
          <w:lang w:bidi="fa-IR"/>
        </w:rPr>
        <w:softHyphen/>
        <w:t>های محیطیِ وضعیت موجود و نیم</w:t>
      </w:r>
      <w:r w:rsidRPr="00D054DF">
        <w:rPr>
          <w:rFonts w:cs="B Zar" w:hint="cs"/>
          <w:sz w:val="26"/>
          <w:szCs w:val="26"/>
          <w:rtl/>
          <w:lang w:bidi="fa-IR"/>
        </w:rPr>
        <w:softHyphen/>
        <w:t>نگاهی به کلان</w:t>
      </w:r>
      <w:r w:rsidRPr="00D054DF">
        <w:rPr>
          <w:rFonts w:cs="B Zar" w:hint="cs"/>
          <w:sz w:val="26"/>
          <w:szCs w:val="26"/>
          <w:rtl/>
          <w:lang w:bidi="fa-IR"/>
        </w:rPr>
        <w:softHyphen/>
        <w:t>روندهای محیطی تأثیرگذار بر سلامت جوانان کشور، تدوین و سازماندهی شده است. تا بتواند جهت</w:t>
      </w:r>
      <w:r w:rsidRPr="00D054DF">
        <w:rPr>
          <w:rFonts w:cs="B Zar" w:hint="cs"/>
          <w:sz w:val="26"/>
          <w:szCs w:val="26"/>
          <w:rtl/>
          <w:lang w:bidi="fa-IR"/>
        </w:rPr>
        <w:softHyphen/>
        <w:t>گیری</w:t>
      </w:r>
      <w:r w:rsidRPr="00D054DF">
        <w:rPr>
          <w:rFonts w:cs="B Zar" w:hint="cs"/>
          <w:sz w:val="26"/>
          <w:szCs w:val="26"/>
          <w:rtl/>
          <w:lang w:bidi="fa-IR"/>
        </w:rPr>
        <w:softHyphen/>
        <w:t>های کلی حوزه سلامت جوانان را در راستای اسناد فرادستی و سایر اسناد هم</w:t>
      </w:r>
      <w:r w:rsidRPr="00D054DF">
        <w:rPr>
          <w:rFonts w:cs="B Zar" w:hint="cs"/>
          <w:sz w:val="26"/>
          <w:szCs w:val="26"/>
          <w:rtl/>
          <w:lang w:bidi="fa-IR"/>
        </w:rPr>
        <w:softHyphen/>
        <w:t xml:space="preserve">تراز خود نشان دهد. </w:t>
      </w:r>
    </w:p>
    <w:p w:rsidR="00884521" w:rsidRPr="0083049C" w:rsidRDefault="00D44349" w:rsidP="00884521">
      <w:pPr>
        <w:spacing w:after="0"/>
        <w:jc w:val="right"/>
        <w:rPr>
          <w:rFonts w:ascii="Calibri" w:eastAsia="Calibri" w:hAnsi="Calibri" w:cs="B Zar"/>
          <w:sz w:val="26"/>
          <w:szCs w:val="26"/>
          <w:rtl/>
          <w:lang w:eastAsia="ja-JP" w:bidi="fa-IR"/>
        </w:rPr>
      </w:pPr>
      <w:r w:rsidRPr="00D054DF">
        <w:rPr>
          <w:rFonts w:cs="B Zar" w:hint="cs"/>
          <w:sz w:val="26"/>
          <w:szCs w:val="26"/>
          <w:rtl/>
          <w:lang w:bidi="fa-IR"/>
        </w:rPr>
        <w:t xml:space="preserve">. </w:t>
      </w:r>
      <w:r w:rsidR="00884521">
        <w:rPr>
          <w:rFonts w:ascii="Calibri" w:eastAsia="Calibri" w:hAnsi="Calibri" w:cs="B Zar" w:hint="cs"/>
          <w:sz w:val="26"/>
          <w:szCs w:val="26"/>
          <w:rtl/>
          <w:lang w:eastAsia="ja-JP"/>
        </w:rPr>
        <w:t xml:space="preserve">با عنایت به مطالب پیشگفت ، </w:t>
      </w:r>
      <w:r w:rsidR="00884521" w:rsidRPr="0083049C">
        <w:rPr>
          <w:rFonts w:ascii="Calibri" w:eastAsia="Calibri" w:hAnsi="Calibri" w:cs="B Zar" w:hint="cs"/>
          <w:sz w:val="26"/>
          <w:szCs w:val="26"/>
          <w:rtl/>
          <w:lang w:eastAsia="ja-JP"/>
        </w:rPr>
        <w:t>محورهای قابل مداخله به طور خلاصه به شرح زیر پیشنهاد می گردد:</w:t>
      </w:r>
      <w:r w:rsidR="00884521">
        <w:rPr>
          <w:rFonts w:ascii="Calibri" w:eastAsia="Calibri" w:hAnsi="Calibri" w:cs="B Zar"/>
          <w:sz w:val="26"/>
          <w:szCs w:val="26"/>
          <w:lang w:eastAsia="ja-JP" w:bidi="fa-IR"/>
        </w:rPr>
        <w:t xml:space="preserve">    </w:t>
      </w:r>
    </w:p>
    <w:p w:rsidR="00884521" w:rsidRPr="004C400F" w:rsidRDefault="00884521" w:rsidP="00884521">
      <w:pPr>
        <w:pStyle w:val="ListParagraph"/>
        <w:numPr>
          <w:ilvl w:val="0"/>
          <w:numId w:val="29"/>
        </w:numPr>
        <w:bidi/>
        <w:spacing w:after="0" w:line="240" w:lineRule="auto"/>
        <w:rPr>
          <w:rFonts w:ascii="Calibri" w:eastAsia="Calibri" w:hAnsi="Calibri" w:cs="B Zar"/>
          <w:sz w:val="26"/>
          <w:szCs w:val="26"/>
          <w:rtl/>
          <w:lang w:bidi="fa-IR"/>
        </w:rPr>
      </w:pPr>
      <w:r w:rsidRPr="004C400F">
        <w:rPr>
          <w:rFonts w:ascii="Calibri" w:eastAsia="Calibri" w:hAnsi="Calibri" w:cs="B Zar" w:hint="cs"/>
          <w:sz w:val="26"/>
          <w:szCs w:val="26"/>
          <w:rtl/>
          <w:lang w:bidi="fa-IR"/>
        </w:rPr>
        <w:t>اتخاذ سیاست های حامی سلامت جوانان وایجاد نظام تصمیم‌سازی و تصمیم گیری مبتنی بر شواهد</w:t>
      </w:r>
    </w:p>
    <w:p w:rsidR="00884521" w:rsidRPr="0091432A" w:rsidRDefault="00884521" w:rsidP="00884521">
      <w:pPr>
        <w:pStyle w:val="ListParagraph"/>
        <w:numPr>
          <w:ilvl w:val="0"/>
          <w:numId w:val="29"/>
        </w:numPr>
        <w:bidi/>
        <w:spacing w:after="0" w:line="240" w:lineRule="auto"/>
        <w:rPr>
          <w:rFonts w:ascii="Calibri" w:eastAsia="Calibri" w:hAnsi="Calibri" w:cs="B Zar"/>
          <w:sz w:val="26"/>
          <w:szCs w:val="26"/>
          <w:rtl/>
          <w:lang w:bidi="fa-IR"/>
        </w:rPr>
      </w:pPr>
      <w:r w:rsidRPr="0091432A">
        <w:rPr>
          <w:rFonts w:ascii="Calibri" w:eastAsia="Calibri" w:hAnsi="Calibri" w:cs="B Zar" w:hint="cs"/>
          <w:sz w:val="26"/>
          <w:szCs w:val="26"/>
          <w:rtl/>
          <w:lang w:bidi="fa-IR"/>
        </w:rPr>
        <w:t>ایجاد شبکه خبرگان علمی پیرامون موضوع</w:t>
      </w:r>
    </w:p>
    <w:p w:rsidR="00884521" w:rsidRPr="007843B1" w:rsidRDefault="00884521" w:rsidP="00884521">
      <w:pPr>
        <w:bidi/>
        <w:spacing w:after="0" w:line="240" w:lineRule="auto"/>
        <w:ind w:left="360"/>
        <w:rPr>
          <w:rFonts w:ascii="Calibri" w:eastAsia="Calibri" w:hAnsi="Calibri" w:cs="B Zar"/>
          <w:sz w:val="26"/>
          <w:szCs w:val="26"/>
          <w:rtl/>
        </w:rPr>
      </w:pPr>
      <w:r w:rsidRPr="007843B1">
        <w:rPr>
          <w:rFonts w:ascii="Calibri" w:eastAsia="Calibri" w:hAnsi="Calibri" w:cs="B Zar" w:hint="cs"/>
          <w:sz w:val="26"/>
          <w:szCs w:val="26"/>
          <w:rtl/>
          <w:lang w:bidi="fa-IR"/>
        </w:rPr>
        <w:t>ایجاد محیط های حامی سلامت جوانان</w:t>
      </w:r>
      <w:r>
        <w:rPr>
          <w:rFonts w:ascii="Calibri" w:eastAsia="Calibri" w:hAnsi="Calibri" w:cs="B Zar" w:hint="cs"/>
          <w:sz w:val="26"/>
          <w:szCs w:val="26"/>
          <w:rtl/>
          <w:lang w:bidi="fa-IR"/>
        </w:rPr>
        <w:t xml:space="preserve"> ،</w:t>
      </w:r>
      <w:r w:rsidRPr="007843B1">
        <w:rPr>
          <w:rFonts w:ascii="Calibri" w:eastAsia="Calibri" w:hAnsi="Calibri" w:cs="B Zar" w:hint="cs"/>
          <w:sz w:val="26"/>
          <w:szCs w:val="26"/>
          <w:rtl/>
          <w:lang w:bidi="fa-IR"/>
        </w:rPr>
        <w:t>توانمندسازی اجتماعی  وتوانمندسازی فردی</w:t>
      </w:r>
      <w:r>
        <w:rPr>
          <w:rFonts w:ascii="Calibri" w:eastAsia="Calibri" w:hAnsi="Calibri" w:cs="B Zar" w:hint="cs"/>
          <w:sz w:val="26"/>
          <w:szCs w:val="26"/>
          <w:rtl/>
          <w:lang w:bidi="fa-IR"/>
        </w:rPr>
        <w:t xml:space="preserve"> ،بازنگري </w:t>
      </w:r>
      <w:r w:rsidRPr="007843B1">
        <w:rPr>
          <w:rFonts w:ascii="Calibri" w:eastAsia="Calibri" w:hAnsi="Calibri" w:cs="B Zar" w:hint="cs"/>
          <w:sz w:val="26"/>
          <w:szCs w:val="26"/>
          <w:rtl/>
          <w:lang w:bidi="fa-IR"/>
        </w:rPr>
        <w:t>نظام ارائه خدمت</w:t>
      </w:r>
      <w:r>
        <w:rPr>
          <w:rFonts w:ascii="Calibri" w:eastAsia="Calibri" w:hAnsi="Calibri" w:cs="B Zar" w:hint="cs"/>
          <w:sz w:val="26"/>
          <w:szCs w:val="26"/>
          <w:rtl/>
          <w:lang w:bidi="fa-IR"/>
        </w:rPr>
        <w:t xml:space="preserve"> ،</w:t>
      </w:r>
      <w:r w:rsidRPr="007843B1">
        <w:rPr>
          <w:rFonts w:ascii="Calibri" w:eastAsia="Calibri" w:hAnsi="Calibri" w:cs="B Zar" w:hint="cs"/>
          <w:sz w:val="26"/>
          <w:szCs w:val="26"/>
          <w:rtl/>
        </w:rPr>
        <w:t>مراحل انجام تدوین پیش نویس سند به شرح زیر انجام پذیرفت</w:t>
      </w:r>
    </w:p>
    <w:p w:rsidR="00884521" w:rsidRDefault="00884521" w:rsidP="00884521">
      <w:pPr>
        <w:spacing w:after="0"/>
        <w:ind w:left="360"/>
        <w:jc w:val="right"/>
        <w:rPr>
          <w:rFonts w:ascii="Calibri" w:eastAsia="Calibri" w:hAnsi="Calibri" w:cs="B Zar"/>
          <w:sz w:val="26"/>
          <w:szCs w:val="26"/>
          <w:rtl/>
        </w:rPr>
      </w:pPr>
      <w:r w:rsidRPr="00484060">
        <w:rPr>
          <w:rFonts w:ascii="Calibri" w:eastAsia="Calibri" w:hAnsi="Calibri" w:cs="B Zar" w:hint="cs"/>
          <w:sz w:val="26"/>
          <w:szCs w:val="26"/>
          <w:rtl/>
        </w:rPr>
        <w:t>تدوین مبانی نظری</w:t>
      </w:r>
      <w:r>
        <w:rPr>
          <w:rFonts w:ascii="Calibri" w:eastAsia="Calibri" w:hAnsi="Calibri" w:cs="B Zar" w:hint="cs"/>
          <w:sz w:val="26"/>
          <w:szCs w:val="26"/>
          <w:rtl/>
        </w:rPr>
        <w:t xml:space="preserve"> ،</w:t>
      </w:r>
      <w:r w:rsidRPr="00484060">
        <w:rPr>
          <w:rFonts w:ascii="Calibri" w:eastAsia="Calibri" w:hAnsi="Calibri" w:cs="B Zar" w:hint="cs"/>
          <w:sz w:val="26"/>
          <w:szCs w:val="26"/>
          <w:rtl/>
        </w:rPr>
        <w:t>تدوین چشم انداز، مأموریت، اهداف کلان و ارزش ها</w:t>
      </w:r>
      <w:r>
        <w:rPr>
          <w:rFonts w:ascii="Calibri" w:eastAsia="Calibri" w:hAnsi="Calibri" w:cs="B Zar" w:hint="cs"/>
          <w:sz w:val="26"/>
          <w:szCs w:val="26"/>
          <w:rtl/>
        </w:rPr>
        <w:t>،</w:t>
      </w:r>
      <w:r w:rsidRPr="00484060">
        <w:rPr>
          <w:rFonts w:ascii="Calibri" w:eastAsia="Calibri" w:hAnsi="Calibri" w:cs="B Zar" w:hint="cs"/>
          <w:sz w:val="26"/>
          <w:szCs w:val="26"/>
          <w:rtl/>
        </w:rPr>
        <w:t>شناسایی و اولویت بندی مسائل و چالش ها</w:t>
      </w:r>
      <w:r>
        <w:rPr>
          <w:rFonts w:ascii="Calibri" w:eastAsia="Calibri" w:hAnsi="Calibri" w:cs="B Zar" w:hint="cs"/>
          <w:sz w:val="26"/>
          <w:szCs w:val="26"/>
          <w:rtl/>
        </w:rPr>
        <w:t xml:space="preserve"> ،</w:t>
      </w:r>
      <w:r w:rsidRPr="00484060">
        <w:rPr>
          <w:rFonts w:ascii="Calibri" w:eastAsia="Calibri" w:hAnsi="Calibri" w:cs="B Zar" w:hint="cs"/>
          <w:sz w:val="26"/>
          <w:szCs w:val="26"/>
          <w:rtl/>
        </w:rPr>
        <w:t>تعیین سیاست های کلی و اهداف</w:t>
      </w:r>
      <w:r>
        <w:rPr>
          <w:rFonts w:ascii="Calibri" w:eastAsia="Calibri" w:hAnsi="Calibri" w:cs="B Zar" w:hint="cs"/>
          <w:sz w:val="26"/>
          <w:szCs w:val="26"/>
          <w:rtl/>
        </w:rPr>
        <w:t xml:space="preserve"> ،</w:t>
      </w:r>
      <w:r w:rsidRPr="00484060">
        <w:rPr>
          <w:rFonts w:ascii="Calibri" w:eastAsia="Calibri" w:hAnsi="Calibri" w:cs="B Zar" w:hint="cs"/>
          <w:sz w:val="26"/>
          <w:szCs w:val="26"/>
          <w:rtl/>
        </w:rPr>
        <w:t>تدوین راهبردها و قدامات</w:t>
      </w:r>
      <w:r>
        <w:rPr>
          <w:rFonts w:ascii="Calibri" w:eastAsia="Calibri" w:hAnsi="Calibri" w:cs="B Zar" w:hint="cs"/>
          <w:sz w:val="26"/>
          <w:szCs w:val="26"/>
          <w:rtl/>
        </w:rPr>
        <w:t xml:space="preserve"> ،</w:t>
      </w:r>
      <w:r w:rsidRPr="00484060">
        <w:rPr>
          <w:rFonts w:ascii="Calibri" w:eastAsia="Calibri" w:hAnsi="Calibri" w:cs="B Zar" w:hint="cs"/>
          <w:sz w:val="26"/>
          <w:szCs w:val="26"/>
          <w:rtl/>
        </w:rPr>
        <w:t>مرور نظامند</w:t>
      </w:r>
      <w:r w:rsidRPr="00484060">
        <w:rPr>
          <w:rFonts w:ascii="Calibri" w:eastAsia="Calibri" w:hAnsi="Calibri" w:cs="B Zar"/>
          <w:sz w:val="26"/>
          <w:szCs w:val="26"/>
          <w:rtl/>
        </w:rPr>
        <w:t xml:space="preserve"> مستندات علمی داخلی </w:t>
      </w:r>
      <w:r w:rsidRPr="00484060">
        <w:rPr>
          <w:rFonts w:ascii="Calibri" w:eastAsia="Calibri" w:hAnsi="Calibri" w:cs="B Zar" w:hint="cs"/>
          <w:sz w:val="26"/>
          <w:szCs w:val="26"/>
          <w:rtl/>
        </w:rPr>
        <w:t>و</w:t>
      </w:r>
      <w:r w:rsidRPr="00484060">
        <w:rPr>
          <w:rFonts w:ascii="Calibri" w:eastAsia="Calibri" w:hAnsi="Calibri" w:cs="B Zar"/>
          <w:sz w:val="26"/>
          <w:szCs w:val="26"/>
          <w:rtl/>
        </w:rPr>
        <w:t xml:space="preserve"> خارجی</w:t>
      </w:r>
      <w:r>
        <w:rPr>
          <w:rFonts w:ascii="Calibri" w:eastAsia="Calibri" w:hAnsi="Calibri" w:cs="B Zar" w:hint="cs"/>
          <w:sz w:val="26"/>
          <w:szCs w:val="26"/>
          <w:rtl/>
        </w:rPr>
        <w:t xml:space="preserve"> ،</w:t>
      </w:r>
      <w:r w:rsidRPr="00484060">
        <w:rPr>
          <w:rFonts w:ascii="Calibri" w:eastAsia="Calibri" w:hAnsi="Calibri" w:cs="B Zar" w:hint="cs"/>
          <w:sz w:val="26"/>
          <w:szCs w:val="26"/>
          <w:rtl/>
        </w:rPr>
        <w:t>مرور کتابخانه</w:t>
      </w:r>
      <w:r w:rsidRPr="00484060">
        <w:rPr>
          <w:rFonts w:ascii="Calibri" w:eastAsia="Calibri" w:hAnsi="Calibri" w:cs="B Zar"/>
          <w:sz w:val="26"/>
          <w:szCs w:val="26"/>
          <w:rtl/>
        </w:rPr>
        <w:t xml:space="preserve"> </w:t>
      </w:r>
      <w:r w:rsidRPr="00484060">
        <w:rPr>
          <w:rFonts w:ascii="Calibri" w:eastAsia="Calibri" w:hAnsi="Calibri" w:cs="B Zar" w:hint="cs"/>
          <w:sz w:val="26"/>
          <w:szCs w:val="26"/>
          <w:rtl/>
        </w:rPr>
        <w:t>ای</w:t>
      </w:r>
      <w:r w:rsidRPr="00484060">
        <w:rPr>
          <w:rFonts w:ascii="Calibri" w:eastAsia="Calibri" w:hAnsi="Calibri" w:cs="B Zar"/>
          <w:sz w:val="26"/>
          <w:szCs w:val="26"/>
          <w:rtl/>
        </w:rPr>
        <w:t xml:space="preserve"> مستندات پ</w:t>
      </w:r>
      <w:r w:rsidRPr="00484060">
        <w:rPr>
          <w:rFonts w:ascii="Calibri" w:eastAsia="Calibri" w:hAnsi="Calibri" w:cs="B Zar" w:hint="cs"/>
          <w:sz w:val="26"/>
          <w:szCs w:val="26"/>
          <w:rtl/>
        </w:rPr>
        <w:t>ایگاه</w:t>
      </w:r>
      <w:r w:rsidRPr="00484060">
        <w:rPr>
          <w:rFonts w:ascii="Calibri" w:eastAsia="Calibri" w:hAnsi="Calibri" w:cs="B Zar"/>
          <w:sz w:val="26"/>
          <w:szCs w:val="26"/>
          <w:rtl/>
        </w:rPr>
        <w:t xml:space="preserve"> </w:t>
      </w:r>
      <w:r w:rsidRPr="00484060">
        <w:rPr>
          <w:rFonts w:ascii="Calibri" w:eastAsia="Calibri" w:hAnsi="Calibri" w:cs="B Zar" w:hint="cs"/>
          <w:sz w:val="26"/>
          <w:szCs w:val="26"/>
          <w:rtl/>
        </w:rPr>
        <w:t>حوزه</w:t>
      </w:r>
      <w:r>
        <w:rPr>
          <w:rFonts w:ascii="Calibri" w:eastAsia="Calibri" w:hAnsi="Calibri" w:cs="B Zar" w:hint="cs"/>
          <w:sz w:val="26"/>
          <w:szCs w:val="26"/>
          <w:rtl/>
        </w:rPr>
        <w:t xml:space="preserve"> ،</w:t>
      </w:r>
      <w:r w:rsidRPr="00484060">
        <w:rPr>
          <w:rFonts w:ascii="Calibri" w:eastAsia="Calibri" w:hAnsi="Calibri" w:cs="B Zar" w:hint="cs"/>
          <w:sz w:val="26"/>
          <w:szCs w:val="26"/>
          <w:rtl/>
        </w:rPr>
        <w:t>مرور اسنادی</w:t>
      </w:r>
      <w:r w:rsidRPr="00484060">
        <w:rPr>
          <w:rFonts w:ascii="Calibri" w:eastAsia="Calibri" w:hAnsi="Calibri" w:cs="B Zar"/>
          <w:sz w:val="26"/>
          <w:szCs w:val="26"/>
          <w:rtl/>
        </w:rPr>
        <w:t xml:space="preserve"> </w:t>
      </w:r>
      <w:r w:rsidRPr="00484060">
        <w:rPr>
          <w:rFonts w:ascii="Calibri" w:eastAsia="Calibri" w:hAnsi="Calibri" w:cs="B Zar" w:hint="cs"/>
          <w:sz w:val="26"/>
          <w:szCs w:val="26"/>
          <w:rtl/>
        </w:rPr>
        <w:t>اسناد</w:t>
      </w:r>
      <w:r w:rsidRPr="00484060">
        <w:rPr>
          <w:rFonts w:ascii="Calibri" w:eastAsia="Calibri" w:hAnsi="Calibri" w:cs="B Zar"/>
          <w:sz w:val="26"/>
          <w:szCs w:val="26"/>
          <w:rtl/>
        </w:rPr>
        <w:t xml:space="preserve"> </w:t>
      </w:r>
      <w:r w:rsidRPr="00484060">
        <w:rPr>
          <w:rFonts w:ascii="Calibri" w:eastAsia="Calibri" w:hAnsi="Calibri" w:cs="B Zar" w:hint="cs"/>
          <w:sz w:val="26"/>
          <w:szCs w:val="26"/>
          <w:rtl/>
        </w:rPr>
        <w:t>بالادستی</w:t>
      </w:r>
      <w:r>
        <w:rPr>
          <w:rFonts w:ascii="Calibri" w:eastAsia="Calibri" w:hAnsi="Calibri" w:cs="B Zar" w:hint="cs"/>
          <w:sz w:val="26"/>
          <w:szCs w:val="26"/>
          <w:rtl/>
        </w:rPr>
        <w:t xml:space="preserve"> ،</w:t>
      </w:r>
      <w:r w:rsidRPr="00484060">
        <w:rPr>
          <w:rFonts w:ascii="Calibri" w:eastAsia="Calibri" w:hAnsi="Calibri" w:cs="B Zar" w:hint="cs"/>
          <w:sz w:val="26"/>
          <w:szCs w:val="26"/>
          <w:rtl/>
        </w:rPr>
        <w:t>مرور اسنادی</w:t>
      </w:r>
      <w:r w:rsidRPr="00484060">
        <w:rPr>
          <w:rFonts w:ascii="Calibri" w:eastAsia="Calibri" w:hAnsi="Calibri" w:cs="B Zar"/>
          <w:sz w:val="26"/>
          <w:szCs w:val="26"/>
          <w:rtl/>
        </w:rPr>
        <w:t xml:space="preserve"> قوانین </w:t>
      </w:r>
      <w:r w:rsidRPr="00484060">
        <w:rPr>
          <w:rFonts w:ascii="Calibri" w:eastAsia="Calibri" w:hAnsi="Calibri" w:cs="B Zar" w:hint="cs"/>
          <w:sz w:val="26"/>
          <w:szCs w:val="26"/>
          <w:rtl/>
        </w:rPr>
        <w:t>و</w:t>
      </w:r>
      <w:r w:rsidRPr="00484060">
        <w:rPr>
          <w:rFonts w:ascii="Calibri" w:eastAsia="Calibri" w:hAnsi="Calibri" w:cs="B Zar"/>
          <w:sz w:val="26"/>
          <w:szCs w:val="26"/>
          <w:rtl/>
        </w:rPr>
        <w:t xml:space="preserve"> مقررات</w:t>
      </w:r>
      <w:r>
        <w:rPr>
          <w:rFonts w:ascii="Calibri" w:eastAsia="Calibri" w:hAnsi="Calibri" w:cs="B Zar" w:hint="cs"/>
          <w:sz w:val="26"/>
          <w:szCs w:val="26"/>
          <w:rtl/>
        </w:rPr>
        <w:t xml:space="preserve"> ،</w:t>
      </w:r>
      <w:r w:rsidRPr="00484060">
        <w:rPr>
          <w:rFonts w:ascii="Calibri" w:eastAsia="Calibri" w:hAnsi="Calibri" w:cs="B Zar" w:hint="cs"/>
          <w:sz w:val="26"/>
          <w:szCs w:val="26"/>
          <w:rtl/>
        </w:rPr>
        <w:t>مرور اسنادی</w:t>
      </w:r>
      <w:r w:rsidRPr="00484060">
        <w:rPr>
          <w:rFonts w:ascii="Calibri" w:eastAsia="Calibri" w:hAnsi="Calibri" w:cs="B Zar"/>
          <w:sz w:val="26"/>
          <w:szCs w:val="26"/>
          <w:rtl/>
        </w:rPr>
        <w:t xml:space="preserve"> </w:t>
      </w:r>
      <w:r w:rsidRPr="00484060">
        <w:rPr>
          <w:rFonts w:ascii="Calibri" w:eastAsia="Calibri" w:hAnsi="Calibri" w:cs="B Zar" w:hint="cs"/>
          <w:sz w:val="26"/>
          <w:szCs w:val="26"/>
          <w:rtl/>
        </w:rPr>
        <w:t>آمار</w:t>
      </w:r>
      <w:r w:rsidRPr="00484060">
        <w:rPr>
          <w:rFonts w:ascii="Calibri" w:eastAsia="Calibri" w:hAnsi="Calibri" w:cs="B Zar"/>
          <w:sz w:val="26"/>
          <w:szCs w:val="26"/>
          <w:rtl/>
        </w:rPr>
        <w:t xml:space="preserve"> و </w:t>
      </w:r>
      <w:r w:rsidRPr="00484060">
        <w:rPr>
          <w:rFonts w:ascii="Calibri" w:eastAsia="Calibri" w:hAnsi="Calibri" w:cs="B Zar" w:hint="cs"/>
          <w:sz w:val="26"/>
          <w:szCs w:val="26"/>
          <w:rtl/>
        </w:rPr>
        <w:t>اطلاعات</w:t>
      </w:r>
      <w:r w:rsidRPr="00484060">
        <w:rPr>
          <w:rFonts w:ascii="Calibri" w:eastAsia="Calibri" w:hAnsi="Calibri" w:cs="B Zar"/>
          <w:sz w:val="26"/>
          <w:szCs w:val="26"/>
          <w:rtl/>
        </w:rPr>
        <w:t xml:space="preserve"> در </w:t>
      </w:r>
      <w:r w:rsidRPr="00484060">
        <w:rPr>
          <w:rFonts w:ascii="Calibri" w:eastAsia="Calibri" w:hAnsi="Calibri" w:cs="B Zar" w:hint="cs"/>
          <w:sz w:val="26"/>
          <w:szCs w:val="26"/>
          <w:rtl/>
        </w:rPr>
        <w:t>دسترس</w:t>
      </w:r>
      <w:r>
        <w:rPr>
          <w:rFonts w:ascii="Calibri" w:eastAsia="Calibri" w:hAnsi="Calibri" w:cs="B Zar" w:hint="cs"/>
          <w:sz w:val="26"/>
          <w:szCs w:val="26"/>
          <w:rtl/>
        </w:rPr>
        <w:t xml:space="preserve"> ،</w:t>
      </w:r>
      <w:r w:rsidRPr="00484060">
        <w:rPr>
          <w:rFonts w:ascii="Calibri" w:eastAsia="Calibri" w:hAnsi="Calibri" w:cs="B Zar" w:hint="cs"/>
          <w:sz w:val="26"/>
          <w:szCs w:val="26"/>
          <w:rtl/>
        </w:rPr>
        <w:t>مصاحبه با</w:t>
      </w:r>
      <w:r w:rsidRPr="00484060">
        <w:rPr>
          <w:rFonts w:ascii="Calibri" w:eastAsia="Calibri" w:hAnsi="Calibri" w:cs="B Zar"/>
          <w:sz w:val="26"/>
          <w:szCs w:val="26"/>
          <w:rtl/>
        </w:rPr>
        <w:t xml:space="preserve"> خبرگ</w:t>
      </w:r>
      <w:r w:rsidRPr="00484060">
        <w:rPr>
          <w:rFonts w:ascii="Calibri" w:eastAsia="Calibri" w:hAnsi="Calibri" w:cs="B Zar" w:hint="cs"/>
          <w:sz w:val="26"/>
          <w:szCs w:val="26"/>
          <w:rtl/>
        </w:rPr>
        <w:t>ان</w:t>
      </w:r>
      <w:r w:rsidRPr="00484060">
        <w:rPr>
          <w:rFonts w:ascii="Calibri" w:eastAsia="Calibri" w:hAnsi="Calibri" w:cs="B Zar"/>
          <w:sz w:val="26"/>
          <w:szCs w:val="26"/>
          <w:rtl/>
        </w:rPr>
        <w:t xml:space="preserve"> تخصصی</w:t>
      </w:r>
      <w:r>
        <w:rPr>
          <w:rFonts w:ascii="Calibri" w:eastAsia="Calibri" w:hAnsi="Calibri" w:cs="B Zar" w:hint="cs"/>
          <w:sz w:val="26"/>
          <w:szCs w:val="26"/>
          <w:rtl/>
        </w:rPr>
        <w:t xml:space="preserve"> .</w:t>
      </w:r>
    </w:p>
    <w:p w:rsidR="00884521" w:rsidRPr="00D26B8A" w:rsidRDefault="00884521" w:rsidP="00884521">
      <w:pPr>
        <w:bidi/>
        <w:spacing w:after="0" w:line="240" w:lineRule="auto"/>
        <w:jc w:val="lowKashida"/>
        <w:rPr>
          <w:rFonts w:cs="B Zar"/>
          <w:sz w:val="26"/>
          <w:szCs w:val="26"/>
          <w:rtl/>
          <w:lang w:bidi="fa-IR"/>
        </w:rPr>
      </w:pPr>
      <w:r w:rsidRPr="00D26B8A">
        <w:rPr>
          <w:rFonts w:ascii="Calibri" w:eastAsia="Calibri" w:hAnsi="Calibri" w:cs="B Zar" w:hint="cs"/>
          <w:sz w:val="26"/>
          <w:szCs w:val="26"/>
          <w:rtl/>
          <w:lang w:eastAsia="ja-JP"/>
        </w:rPr>
        <w:t xml:space="preserve">اهم چالش ها و مسائل استراتژیک پیرامون </w:t>
      </w:r>
      <w:r>
        <w:rPr>
          <w:rFonts w:ascii="Calibri" w:eastAsia="Calibri" w:hAnsi="Calibri" w:cs="B Zar" w:hint="cs"/>
          <w:sz w:val="26"/>
          <w:szCs w:val="26"/>
          <w:rtl/>
          <w:lang w:eastAsia="ja-JP"/>
        </w:rPr>
        <w:t>سلامت</w:t>
      </w:r>
      <w:r w:rsidRPr="00D26B8A">
        <w:rPr>
          <w:rFonts w:ascii="Calibri" w:eastAsia="Calibri" w:hAnsi="Calibri" w:cs="B Zar" w:hint="cs"/>
          <w:sz w:val="26"/>
          <w:szCs w:val="26"/>
          <w:rtl/>
          <w:lang w:eastAsia="ja-JP"/>
        </w:rPr>
        <w:t xml:space="preserve"> جوانان به شرح زیر</w:t>
      </w:r>
      <w:r>
        <w:rPr>
          <w:rFonts w:ascii="Calibri" w:eastAsia="Calibri" w:hAnsi="Calibri" w:cs="B Zar" w:hint="cs"/>
          <w:sz w:val="26"/>
          <w:szCs w:val="26"/>
          <w:rtl/>
          <w:lang w:eastAsia="ja-JP"/>
        </w:rPr>
        <w:t>می باشد:</w:t>
      </w:r>
      <w:r w:rsidRPr="00D26B8A">
        <w:rPr>
          <w:rFonts w:ascii="Calibri" w:eastAsia="Calibri" w:hAnsi="Calibri" w:cs="B Zar" w:hint="cs"/>
          <w:sz w:val="26"/>
          <w:szCs w:val="26"/>
          <w:rtl/>
          <w:lang w:eastAsia="ja-JP"/>
        </w:rPr>
        <w:t xml:space="preserve"> </w:t>
      </w:r>
    </w:p>
    <w:p w:rsidR="00884521" w:rsidRPr="00D26B8A" w:rsidRDefault="00884521" w:rsidP="00884521">
      <w:pPr>
        <w:numPr>
          <w:ilvl w:val="0"/>
          <w:numId w:val="29"/>
        </w:numPr>
        <w:bidi/>
        <w:spacing w:after="0" w:line="240" w:lineRule="auto"/>
        <w:ind w:left="720"/>
        <w:jc w:val="lowKashida"/>
        <w:rPr>
          <w:rFonts w:ascii="Calibri" w:eastAsia="Calibri" w:hAnsi="Calibri" w:cs="B Zar"/>
          <w:sz w:val="26"/>
          <w:szCs w:val="26"/>
          <w:rtl/>
          <w:lang w:eastAsia="ja-JP"/>
        </w:rPr>
      </w:pPr>
      <w:r w:rsidRPr="00D26B8A">
        <w:rPr>
          <w:rFonts w:ascii="Calibri" w:eastAsia="Calibri" w:hAnsi="Calibri" w:cs="B Zar" w:hint="cs"/>
          <w:sz w:val="26"/>
          <w:szCs w:val="26"/>
          <w:rtl/>
          <w:lang w:eastAsia="ja-JP"/>
        </w:rPr>
        <w:t>نبود نظام فکری منسجم و دانش لازم پیرامون موضوع در چارچوب الگوی پیشرفت کشور</w:t>
      </w:r>
    </w:p>
    <w:p w:rsidR="00884521" w:rsidRPr="00D26B8A" w:rsidRDefault="00884521" w:rsidP="00884521">
      <w:pPr>
        <w:numPr>
          <w:ilvl w:val="0"/>
          <w:numId w:val="29"/>
        </w:numPr>
        <w:bidi/>
        <w:spacing w:after="0" w:line="240" w:lineRule="auto"/>
        <w:ind w:left="720"/>
        <w:jc w:val="lowKashida"/>
        <w:rPr>
          <w:rFonts w:ascii="Calibri" w:eastAsia="Calibri" w:hAnsi="Calibri" w:cs="B Zar"/>
          <w:sz w:val="26"/>
          <w:szCs w:val="26"/>
          <w:rtl/>
          <w:lang w:eastAsia="ja-JP"/>
        </w:rPr>
      </w:pPr>
      <w:r w:rsidRPr="00D26B8A">
        <w:rPr>
          <w:rFonts w:ascii="Calibri" w:eastAsia="Calibri" w:hAnsi="Calibri" w:cs="B Zar" w:hint="cs"/>
          <w:sz w:val="26"/>
          <w:szCs w:val="26"/>
          <w:rtl/>
          <w:lang w:eastAsia="ja-JP"/>
        </w:rPr>
        <w:lastRenderedPageBreak/>
        <w:t>عدم هماهنگی و انسجام دستگاه های ذی ربط در ارتباط با نقش های اجرایی خود پیرامون موضوع</w:t>
      </w:r>
    </w:p>
    <w:p w:rsidR="00884521" w:rsidRPr="00D26B8A" w:rsidRDefault="00884521" w:rsidP="00884521">
      <w:pPr>
        <w:numPr>
          <w:ilvl w:val="0"/>
          <w:numId w:val="29"/>
        </w:numPr>
        <w:bidi/>
        <w:spacing w:after="0" w:line="240" w:lineRule="auto"/>
        <w:ind w:left="720"/>
        <w:jc w:val="lowKashida"/>
        <w:rPr>
          <w:rFonts w:ascii="Calibri" w:eastAsia="Calibri" w:hAnsi="Calibri" w:cs="B Zar"/>
          <w:sz w:val="26"/>
          <w:szCs w:val="26"/>
          <w:rtl/>
          <w:lang w:eastAsia="ja-JP"/>
        </w:rPr>
      </w:pPr>
      <w:r w:rsidRPr="00D26B8A">
        <w:rPr>
          <w:rFonts w:ascii="Calibri" w:eastAsia="Calibri" w:hAnsi="Calibri" w:cs="B Zar" w:hint="cs"/>
          <w:sz w:val="26"/>
          <w:szCs w:val="26"/>
          <w:rtl/>
          <w:lang w:eastAsia="ja-JP"/>
        </w:rPr>
        <w:t xml:space="preserve">تغییر سبک زندگی جوانان به دلیل صنعتی و مدرنیته شدن </w:t>
      </w:r>
      <w:r>
        <w:rPr>
          <w:rFonts w:ascii="Calibri" w:eastAsia="Calibri" w:hAnsi="Calibri" w:cs="B Zar" w:hint="cs"/>
          <w:sz w:val="26"/>
          <w:szCs w:val="26"/>
          <w:rtl/>
          <w:lang w:eastAsia="ja-JP"/>
        </w:rPr>
        <w:t>و افزايش شيوع عوامل خطر بيماري هاي عير واگير در اين گروه سني شامل الگوي تغذيه اي نامناسب، افزايش مصرف دخانيات و سبك زندگي كم تحرك</w:t>
      </w:r>
    </w:p>
    <w:p w:rsidR="00884521" w:rsidRPr="00D26B8A" w:rsidRDefault="00884521" w:rsidP="00884521">
      <w:pPr>
        <w:numPr>
          <w:ilvl w:val="0"/>
          <w:numId w:val="29"/>
        </w:numPr>
        <w:bidi/>
        <w:spacing w:after="0" w:line="240" w:lineRule="auto"/>
        <w:ind w:left="720"/>
        <w:jc w:val="lowKashida"/>
        <w:rPr>
          <w:rFonts w:ascii="Calibri" w:eastAsia="Calibri" w:hAnsi="Calibri" w:cs="B Zar"/>
          <w:sz w:val="26"/>
          <w:szCs w:val="26"/>
          <w:rtl/>
          <w:lang w:eastAsia="ja-JP"/>
        </w:rPr>
      </w:pPr>
      <w:r w:rsidRPr="00D26B8A">
        <w:rPr>
          <w:rFonts w:ascii="Calibri" w:eastAsia="Calibri" w:hAnsi="Calibri" w:cs="B Zar" w:hint="cs"/>
          <w:sz w:val="26"/>
          <w:szCs w:val="26"/>
          <w:rtl/>
          <w:lang w:eastAsia="ja-JP"/>
        </w:rPr>
        <w:t>تغییر ساختارهای اجتماعی و عدم تطابق نظام های اجتماعی- اقتصادی موجود مبتنی بر نیازمند</w:t>
      </w:r>
      <w:r>
        <w:rPr>
          <w:rFonts w:ascii="Calibri" w:eastAsia="Calibri" w:hAnsi="Calibri" w:cs="B Zar" w:hint="cs"/>
          <w:sz w:val="26"/>
          <w:szCs w:val="26"/>
          <w:rtl/>
          <w:lang w:eastAsia="ja-JP"/>
        </w:rPr>
        <w:t>ي</w:t>
      </w:r>
      <w:r w:rsidRPr="00D26B8A">
        <w:rPr>
          <w:rFonts w:ascii="Calibri" w:eastAsia="Calibri" w:hAnsi="Calibri" w:cs="B Zar" w:hint="cs"/>
          <w:sz w:val="26"/>
          <w:szCs w:val="26"/>
          <w:rtl/>
          <w:lang w:eastAsia="ja-JP"/>
        </w:rPr>
        <w:t xml:space="preserve"> های طبیعی و فیزیولوژی دو جنس</w:t>
      </w:r>
    </w:p>
    <w:p w:rsidR="00884521" w:rsidRPr="00D26B8A" w:rsidRDefault="00884521" w:rsidP="00884521">
      <w:pPr>
        <w:numPr>
          <w:ilvl w:val="0"/>
          <w:numId w:val="29"/>
        </w:numPr>
        <w:bidi/>
        <w:spacing w:after="0" w:line="240" w:lineRule="auto"/>
        <w:ind w:left="720"/>
        <w:jc w:val="lowKashida"/>
        <w:rPr>
          <w:rFonts w:ascii="Calibri" w:eastAsia="Calibri" w:hAnsi="Calibri" w:cs="B Zar"/>
          <w:sz w:val="26"/>
          <w:szCs w:val="26"/>
          <w:rtl/>
          <w:lang w:eastAsia="ja-JP"/>
        </w:rPr>
      </w:pPr>
      <w:r w:rsidRPr="00D26B8A">
        <w:rPr>
          <w:rFonts w:ascii="Calibri" w:eastAsia="Calibri" w:hAnsi="Calibri" w:cs="B Zar" w:hint="cs"/>
          <w:sz w:val="26"/>
          <w:szCs w:val="26"/>
          <w:rtl/>
          <w:lang w:eastAsia="ja-JP"/>
        </w:rPr>
        <w:t>زیاد بودن فاصله بین بلوغ جنسی، فکری و اجتماعی</w:t>
      </w:r>
    </w:p>
    <w:p w:rsidR="00884521" w:rsidRDefault="00884521" w:rsidP="00884521">
      <w:pPr>
        <w:numPr>
          <w:ilvl w:val="0"/>
          <w:numId w:val="29"/>
        </w:numPr>
        <w:bidi/>
        <w:spacing w:after="0" w:line="240" w:lineRule="auto"/>
        <w:ind w:left="720"/>
        <w:jc w:val="lowKashida"/>
        <w:rPr>
          <w:rFonts w:ascii="Calibri" w:eastAsia="Calibri" w:hAnsi="Calibri" w:cs="B Zar"/>
          <w:sz w:val="26"/>
          <w:szCs w:val="26"/>
          <w:lang w:eastAsia="ja-JP"/>
        </w:rPr>
      </w:pPr>
      <w:r>
        <w:rPr>
          <w:rFonts w:ascii="Calibri" w:eastAsia="Calibri" w:hAnsi="Calibri" w:cs="B Zar" w:hint="cs"/>
          <w:sz w:val="26"/>
          <w:szCs w:val="26"/>
          <w:rtl/>
          <w:lang w:eastAsia="ja-JP"/>
        </w:rPr>
        <w:t>- افزايش</w:t>
      </w:r>
      <w:r w:rsidRPr="00D26B8A">
        <w:rPr>
          <w:rFonts w:ascii="Calibri" w:eastAsia="Calibri" w:hAnsi="Calibri" w:cs="B Zar" w:hint="cs"/>
          <w:sz w:val="26"/>
          <w:szCs w:val="26"/>
          <w:rtl/>
          <w:lang w:eastAsia="ja-JP"/>
        </w:rPr>
        <w:t xml:space="preserve"> رفتارهای پرخطر </w:t>
      </w:r>
      <w:r>
        <w:rPr>
          <w:rFonts w:ascii="Calibri" w:eastAsia="Calibri" w:hAnsi="Calibri" w:cs="B Zar" w:hint="cs"/>
          <w:sz w:val="26"/>
          <w:szCs w:val="26"/>
          <w:rtl/>
          <w:lang w:eastAsia="ja-JP"/>
        </w:rPr>
        <w:t xml:space="preserve"> مرتبط با اچ آي وي در </w:t>
      </w:r>
      <w:r w:rsidRPr="00D26B8A">
        <w:rPr>
          <w:rFonts w:ascii="Calibri" w:eastAsia="Calibri" w:hAnsi="Calibri" w:cs="B Zar" w:hint="cs"/>
          <w:sz w:val="26"/>
          <w:szCs w:val="26"/>
          <w:rtl/>
          <w:lang w:eastAsia="ja-JP"/>
        </w:rPr>
        <w:t>جوانان</w:t>
      </w:r>
      <w:r>
        <w:rPr>
          <w:rFonts w:ascii="Calibri" w:eastAsia="Calibri" w:hAnsi="Calibri" w:cs="B Zar" w:hint="cs"/>
          <w:sz w:val="26"/>
          <w:szCs w:val="26"/>
          <w:rtl/>
          <w:lang w:eastAsia="ja-JP"/>
        </w:rPr>
        <w:t xml:space="preserve"> </w:t>
      </w:r>
      <w:r w:rsidRPr="00D26B8A">
        <w:rPr>
          <w:rFonts w:ascii="Calibri" w:eastAsia="Calibri" w:hAnsi="Calibri" w:cs="B Zar" w:hint="cs"/>
          <w:sz w:val="26"/>
          <w:szCs w:val="26"/>
          <w:rtl/>
          <w:lang w:eastAsia="ja-JP"/>
        </w:rPr>
        <w:t>و افزایش</w:t>
      </w:r>
      <w:r>
        <w:rPr>
          <w:rFonts w:ascii="Calibri" w:eastAsia="Calibri" w:hAnsi="Calibri" w:cs="B Zar" w:hint="cs"/>
          <w:sz w:val="26"/>
          <w:szCs w:val="26"/>
          <w:rtl/>
          <w:lang w:eastAsia="ja-JP"/>
        </w:rPr>
        <w:t xml:space="preserve"> تعداد موارد انتقال اچ آي وي از طريق ارتباط جنسي محافظت نشده و </w:t>
      </w:r>
      <w:r w:rsidRPr="00D26B8A">
        <w:rPr>
          <w:rFonts w:ascii="Calibri" w:eastAsia="Calibri" w:hAnsi="Calibri" w:cs="B Zar" w:hint="cs"/>
          <w:sz w:val="26"/>
          <w:szCs w:val="26"/>
          <w:rtl/>
          <w:lang w:eastAsia="ja-JP"/>
        </w:rPr>
        <w:t xml:space="preserve"> خارج از چارچوب خانواده</w:t>
      </w:r>
    </w:p>
    <w:p w:rsidR="00884521" w:rsidRPr="00D26B8A" w:rsidRDefault="00884521" w:rsidP="00884521">
      <w:pPr>
        <w:numPr>
          <w:ilvl w:val="0"/>
          <w:numId w:val="29"/>
        </w:numPr>
        <w:bidi/>
        <w:spacing w:after="0" w:line="240" w:lineRule="auto"/>
        <w:ind w:left="720"/>
        <w:jc w:val="lowKashida"/>
        <w:rPr>
          <w:rFonts w:ascii="Calibri" w:eastAsia="Calibri" w:hAnsi="Calibri" w:cs="B Zar"/>
          <w:sz w:val="26"/>
          <w:szCs w:val="26"/>
          <w:rtl/>
          <w:lang w:eastAsia="ja-JP"/>
        </w:rPr>
      </w:pPr>
      <w:r>
        <w:rPr>
          <w:rFonts w:ascii="Calibri" w:eastAsia="Calibri" w:hAnsi="Calibri" w:cs="B Zar" w:hint="cs"/>
          <w:sz w:val="26"/>
          <w:szCs w:val="26"/>
          <w:rtl/>
          <w:lang w:eastAsia="ja-JP"/>
        </w:rPr>
        <w:t xml:space="preserve">كاهش سن  مصرف مواد مخدر، </w:t>
      </w:r>
      <w:r w:rsidRPr="00243A29">
        <w:rPr>
          <w:rFonts w:ascii="Tahoma" w:hAnsi="Tahoma" w:cs="B Nazanin"/>
          <w:sz w:val="28"/>
          <w:szCs w:val="28"/>
          <w:rtl/>
        </w:rPr>
        <w:t>افزایش مصرف ترکیبات مت</w:t>
      </w:r>
      <w:r>
        <w:rPr>
          <w:rFonts w:ascii="Tahoma" w:hAnsi="Tahoma" w:cs="B Nazanin" w:hint="cs"/>
          <w:sz w:val="28"/>
          <w:szCs w:val="28"/>
          <w:rtl/>
        </w:rPr>
        <w:t xml:space="preserve"> آم</w:t>
      </w:r>
      <w:r w:rsidRPr="00243A29">
        <w:rPr>
          <w:rFonts w:ascii="Tahoma" w:hAnsi="Tahoma" w:cs="B Nazanin"/>
          <w:sz w:val="28"/>
          <w:szCs w:val="28"/>
          <w:rtl/>
        </w:rPr>
        <w:t>فتامینی</w:t>
      </w:r>
      <w:r>
        <w:rPr>
          <w:rFonts w:ascii="Tahoma" w:hAnsi="Tahoma" w:cs="B Nazanin" w:hint="cs"/>
          <w:sz w:val="28"/>
          <w:szCs w:val="28"/>
          <w:rtl/>
        </w:rPr>
        <w:t>(شيشه)</w:t>
      </w:r>
      <w:r w:rsidRPr="00243A29">
        <w:rPr>
          <w:rFonts w:ascii="Tahoma" w:hAnsi="Tahoma" w:cs="B Nazanin"/>
          <w:sz w:val="28"/>
          <w:szCs w:val="28"/>
          <w:rtl/>
        </w:rPr>
        <w:t xml:space="preserve"> و افزایش رفتارهای جنسی پرخطر بعد از مصرف</w:t>
      </w:r>
      <w:r>
        <w:rPr>
          <w:rFonts w:ascii="Tahoma" w:hAnsi="Tahoma" w:cs="B Nazanin" w:hint="cs"/>
          <w:sz w:val="28"/>
          <w:szCs w:val="28"/>
          <w:rtl/>
        </w:rPr>
        <w:t xml:space="preserve"> آن</w:t>
      </w:r>
    </w:p>
    <w:p w:rsidR="00884521" w:rsidRPr="00D26B8A" w:rsidRDefault="00884521" w:rsidP="00884521">
      <w:pPr>
        <w:numPr>
          <w:ilvl w:val="0"/>
          <w:numId w:val="29"/>
        </w:numPr>
        <w:bidi/>
        <w:spacing w:after="0" w:line="240" w:lineRule="auto"/>
        <w:ind w:left="720"/>
        <w:jc w:val="lowKashida"/>
        <w:rPr>
          <w:rFonts w:ascii="Calibri" w:eastAsia="Calibri" w:hAnsi="Calibri" w:cs="B Zar"/>
          <w:sz w:val="26"/>
          <w:szCs w:val="26"/>
          <w:rtl/>
          <w:lang w:eastAsia="ja-JP"/>
        </w:rPr>
      </w:pPr>
      <w:r w:rsidRPr="00D26B8A">
        <w:rPr>
          <w:rFonts w:ascii="Calibri" w:eastAsia="Calibri" w:hAnsi="Calibri" w:cs="B Zar" w:hint="cs"/>
          <w:sz w:val="26"/>
          <w:szCs w:val="26"/>
          <w:rtl/>
          <w:lang w:eastAsia="ja-JP"/>
        </w:rPr>
        <w:t xml:space="preserve">تهاجم فرهنگی و شکاف بین نسلی </w:t>
      </w:r>
    </w:p>
    <w:p w:rsidR="00D44349" w:rsidRDefault="00884521" w:rsidP="004C400F">
      <w:pPr>
        <w:bidi/>
        <w:spacing w:after="0" w:line="276" w:lineRule="auto"/>
        <w:jc w:val="lowKashida"/>
        <w:rPr>
          <w:rFonts w:cs="B Zar"/>
          <w:sz w:val="26"/>
          <w:szCs w:val="26"/>
          <w:rtl/>
          <w:lang w:bidi="fa-IR"/>
        </w:rPr>
      </w:pPr>
      <w:r w:rsidRPr="00D054DF">
        <w:rPr>
          <w:rFonts w:cs="B Zar" w:hint="cs"/>
          <w:sz w:val="26"/>
          <w:szCs w:val="26"/>
          <w:rtl/>
          <w:lang w:bidi="fa-IR"/>
        </w:rPr>
        <w:t>به لحاظ روش</w:t>
      </w:r>
      <w:r w:rsidRPr="00D054DF">
        <w:rPr>
          <w:rFonts w:cs="B Zar" w:hint="cs"/>
          <w:sz w:val="26"/>
          <w:szCs w:val="26"/>
          <w:rtl/>
          <w:lang w:bidi="fa-IR"/>
        </w:rPr>
        <w:softHyphen/>
        <w:t>شناسی سند، مجموعه</w:t>
      </w:r>
      <w:r w:rsidRPr="00D054DF">
        <w:rPr>
          <w:rFonts w:cs="B Zar" w:hint="cs"/>
          <w:sz w:val="26"/>
          <w:szCs w:val="26"/>
          <w:rtl/>
          <w:lang w:bidi="fa-IR"/>
        </w:rPr>
        <w:softHyphen/>
        <w:t>ای از اقدامات به صورت نظام</w:t>
      </w:r>
      <w:r w:rsidRPr="00D054DF">
        <w:rPr>
          <w:rFonts w:cs="B Zar" w:hint="cs"/>
          <w:sz w:val="26"/>
          <w:szCs w:val="26"/>
          <w:rtl/>
          <w:lang w:bidi="fa-IR"/>
        </w:rPr>
        <w:softHyphen/>
        <w:t>مند و آگاهانه و در قالب یک چارچوب منسجم و کاملاً هدفمند صورت پذیرفت. به این ترتیب که در وهله اول به منظور مشخص</w:t>
      </w:r>
      <w:r w:rsidRPr="00D054DF">
        <w:rPr>
          <w:rFonts w:cs="B Zar" w:hint="cs"/>
          <w:sz w:val="26"/>
          <w:szCs w:val="26"/>
          <w:rtl/>
          <w:lang w:bidi="fa-IR"/>
        </w:rPr>
        <w:softHyphen/>
        <w:t>نمودن گستره تحت پوشش سند به لحاظ موضوعی، نسبت به تدوین یک چارچوب عملیاتی به عنوان مبنای نظری و عملی سند، متشکل از ارکان و ابعاد کلیدی مهم حوزه سلامت جوانان (شامل گروه</w:t>
      </w:r>
      <w:r w:rsidRPr="00D054DF">
        <w:rPr>
          <w:rFonts w:cs="B Zar" w:hint="cs"/>
          <w:sz w:val="26"/>
          <w:szCs w:val="26"/>
          <w:rtl/>
          <w:lang w:bidi="fa-IR"/>
        </w:rPr>
        <w:softHyphen/>
        <w:t>های جنسیتی، گروه</w:t>
      </w:r>
      <w:r w:rsidRPr="00D054DF">
        <w:rPr>
          <w:rFonts w:cs="B Zar" w:hint="cs"/>
          <w:sz w:val="26"/>
          <w:szCs w:val="26"/>
          <w:rtl/>
          <w:lang w:bidi="fa-IR"/>
        </w:rPr>
        <w:softHyphen/>
        <w:t>های در معرض خطر، بار بیماری</w:t>
      </w:r>
      <w:r w:rsidRPr="00D054DF">
        <w:rPr>
          <w:rFonts w:cs="B Zar" w:hint="cs"/>
          <w:sz w:val="26"/>
          <w:szCs w:val="26"/>
          <w:rtl/>
          <w:lang w:bidi="fa-IR"/>
        </w:rPr>
        <w:softHyphen/>
        <w:t>ها، عوامل خطر شامل عوامل متابولیک، تعذیه</w:t>
      </w:r>
      <w:r w:rsidRPr="00D054DF">
        <w:rPr>
          <w:rFonts w:cs="B Zar" w:hint="cs"/>
          <w:sz w:val="26"/>
          <w:szCs w:val="26"/>
          <w:rtl/>
          <w:lang w:bidi="fa-IR"/>
        </w:rPr>
        <w:softHyphen/>
        <w:t>ای و موادمغذی و عوامل محیطی و نیز وضعیت اجتماعی- اقتصادی جوانان)  اقدام شد. برای این کار، لازم بود تا ضمن شناسایی ابعاد کلیدی موردتوجه در اسناد فرادستی</w:t>
      </w:r>
      <w:r>
        <w:rPr>
          <w:rFonts w:cs="B Zar" w:hint="cs"/>
          <w:sz w:val="26"/>
          <w:szCs w:val="26"/>
          <w:rtl/>
          <w:lang w:bidi="fa-IR"/>
        </w:rPr>
        <w:t xml:space="preserve"> ، بخشي </w:t>
      </w:r>
      <w:r w:rsidRPr="00D054DF">
        <w:rPr>
          <w:rFonts w:cs="B Zar" w:hint="cs"/>
          <w:sz w:val="26"/>
          <w:szCs w:val="26"/>
          <w:rtl/>
          <w:lang w:bidi="fa-IR"/>
        </w:rPr>
        <w:t xml:space="preserve"> و برنامه</w:t>
      </w:r>
      <w:r w:rsidRPr="00D054DF">
        <w:rPr>
          <w:rFonts w:cs="B Zar" w:hint="cs"/>
          <w:sz w:val="26"/>
          <w:szCs w:val="26"/>
          <w:rtl/>
          <w:lang w:bidi="fa-IR"/>
        </w:rPr>
        <w:softHyphen/>
        <w:t>های ملی تدوین شده و ناظر بر حوزه جوانان، مروری نیمه</w:t>
      </w:r>
      <w:r w:rsidRPr="00D054DF">
        <w:rPr>
          <w:rFonts w:cs="B Zar" w:hint="cs"/>
          <w:sz w:val="26"/>
          <w:szCs w:val="26"/>
          <w:rtl/>
          <w:lang w:bidi="fa-IR"/>
        </w:rPr>
        <w:softHyphen/>
        <w:t>نظام</w:t>
      </w:r>
      <w:r w:rsidRPr="00D054DF">
        <w:rPr>
          <w:rFonts w:cs="B Zar" w:hint="cs"/>
          <w:sz w:val="26"/>
          <w:szCs w:val="26"/>
          <w:rtl/>
          <w:lang w:bidi="fa-IR"/>
        </w:rPr>
        <w:softHyphen/>
        <w:t>مند</w:t>
      </w:r>
      <w:r w:rsidRPr="00D054DF">
        <w:rPr>
          <w:rStyle w:val="FootnoteReference"/>
          <w:rFonts w:cs="B Zar"/>
          <w:sz w:val="26"/>
          <w:szCs w:val="26"/>
          <w:rtl/>
          <w:lang w:bidi="fa-IR"/>
        </w:rPr>
        <w:footnoteReference w:id="2"/>
      </w:r>
      <w:r w:rsidRPr="00D054DF">
        <w:rPr>
          <w:rFonts w:cs="B Zar" w:hint="cs"/>
          <w:sz w:val="26"/>
          <w:szCs w:val="26"/>
          <w:rtl/>
          <w:lang w:bidi="fa-IR"/>
        </w:rPr>
        <w:t xml:space="preserve"> بر منابع علمی موجود و در دسترس پیرامون مداخلات مؤثر در حوزه سلامت جوانان و نیز اسناد راهبردی سایر کشورها صورت پذیرد</w:t>
      </w:r>
      <w:r>
        <w:rPr>
          <w:rFonts w:cs="B Zar" w:hint="cs"/>
          <w:sz w:val="26"/>
          <w:szCs w:val="26"/>
          <w:rtl/>
          <w:lang w:bidi="fa-IR"/>
        </w:rPr>
        <w:t>.</w:t>
      </w:r>
      <w:r w:rsidR="00D44349" w:rsidRPr="00D054DF">
        <w:rPr>
          <w:rFonts w:cs="B Zar" w:hint="cs"/>
          <w:sz w:val="26"/>
          <w:szCs w:val="26"/>
          <w:rtl/>
          <w:lang w:bidi="fa-IR"/>
        </w:rPr>
        <w:t>در وهله دوم، بعد از استخراج چارچوب عملیاتی، از آن به عنوان مبنایی برای استخراج شاخص</w:t>
      </w:r>
      <w:r w:rsidR="00D44349" w:rsidRPr="00D054DF">
        <w:rPr>
          <w:rFonts w:cs="B Zar" w:hint="cs"/>
          <w:sz w:val="26"/>
          <w:szCs w:val="26"/>
          <w:rtl/>
          <w:lang w:bidi="fa-IR"/>
        </w:rPr>
        <w:softHyphen/>
        <w:t>های سلامت متناسب با هر بعد استفاده شد. سپس به منظور شناسایی وضعیت موجود، تیمی متشکل از تعدادی از پژوهشگران خبره حوزه سلامتِ جوانان، با مراجعه به آمار موجود و در دسترس، گزارشات و سایر مستندات موجود نسبت به جمع</w:t>
      </w:r>
      <w:r w:rsidR="00D44349" w:rsidRPr="00D054DF">
        <w:rPr>
          <w:rFonts w:cs="B Zar" w:hint="cs"/>
          <w:sz w:val="26"/>
          <w:szCs w:val="26"/>
          <w:rtl/>
          <w:lang w:bidi="fa-IR"/>
        </w:rPr>
        <w:softHyphen/>
        <w:t>آوری اطلاعات درباره وضعیت موجود جوانان اقدام نمودند. به طوری که گزارش وضعیت موجود به خوبی توصیف</w:t>
      </w:r>
      <w:r w:rsidR="00D44349" w:rsidRPr="00D054DF">
        <w:rPr>
          <w:rFonts w:cs="B Zar" w:hint="cs"/>
          <w:sz w:val="26"/>
          <w:szCs w:val="26"/>
          <w:rtl/>
          <w:lang w:bidi="fa-IR"/>
        </w:rPr>
        <w:softHyphen/>
        <w:t>کننده وضعیت کنونی سلامت جوانان کشور به لحاظ ابعاد شناسایی</w:t>
      </w:r>
      <w:r w:rsidR="00D44349" w:rsidRPr="00D054DF">
        <w:rPr>
          <w:rFonts w:cs="B Zar" w:hint="cs"/>
          <w:sz w:val="26"/>
          <w:szCs w:val="26"/>
          <w:rtl/>
          <w:lang w:bidi="fa-IR"/>
        </w:rPr>
        <w:softHyphen/>
        <w:t>شده در چارچوب عملیاتی سند بود. همراستا با بررسی وضعیت موجود، تیمی دیگر از پژوهشگران مرور نظام</w:t>
      </w:r>
      <w:r w:rsidR="00D44349" w:rsidRPr="00D054DF">
        <w:rPr>
          <w:rFonts w:cs="B Zar" w:hint="cs"/>
          <w:sz w:val="26"/>
          <w:szCs w:val="26"/>
          <w:rtl/>
          <w:lang w:bidi="fa-IR"/>
        </w:rPr>
        <w:softHyphen/>
        <w:t>مند اسناد و برنامه</w:t>
      </w:r>
      <w:r w:rsidR="00D44349" w:rsidRPr="00D054DF">
        <w:rPr>
          <w:rFonts w:cs="B Zar" w:hint="cs"/>
          <w:sz w:val="26"/>
          <w:szCs w:val="26"/>
          <w:rtl/>
          <w:lang w:bidi="fa-IR"/>
        </w:rPr>
        <w:softHyphen/>
        <w:t>های ملی تدوین</w:t>
      </w:r>
      <w:r w:rsidR="00D44349" w:rsidRPr="00D054DF">
        <w:rPr>
          <w:rFonts w:cs="B Zar" w:hint="cs"/>
          <w:sz w:val="26"/>
          <w:szCs w:val="26"/>
          <w:rtl/>
          <w:lang w:bidi="fa-IR"/>
        </w:rPr>
        <w:softHyphen/>
        <w:t xml:space="preserve">شده در حوزه سلامت جوانان و بعضاً نوجوانان را شروع نمودند. به طوری که پس از شناسایی و </w:t>
      </w:r>
      <w:r w:rsidR="00D44349" w:rsidRPr="00D054DF">
        <w:rPr>
          <w:rFonts w:cs="B Zar" w:hint="cs"/>
          <w:sz w:val="26"/>
          <w:szCs w:val="26"/>
          <w:rtl/>
          <w:lang w:bidi="fa-IR"/>
        </w:rPr>
        <w:lastRenderedPageBreak/>
        <w:t>گردآوری همه اسناد موجود</w:t>
      </w:r>
      <w:r w:rsidR="00D44349" w:rsidRPr="00D054DF">
        <w:rPr>
          <w:rStyle w:val="FootnoteReference"/>
          <w:rFonts w:cs="B Zar"/>
          <w:sz w:val="26"/>
          <w:szCs w:val="26"/>
          <w:rtl/>
          <w:lang w:bidi="fa-IR"/>
        </w:rPr>
        <w:footnoteReference w:id="3"/>
      </w:r>
      <w:r w:rsidR="00D44349" w:rsidRPr="00D054DF">
        <w:rPr>
          <w:rFonts w:cs="B Zar" w:hint="cs"/>
          <w:sz w:val="26"/>
          <w:szCs w:val="26"/>
          <w:rtl/>
          <w:lang w:bidi="fa-IR"/>
        </w:rPr>
        <w:t xml:space="preserve"> و مرتبط، محتوای هر یک از مستندات بر مبنای چارچوب عملیاتی شناسایی شده  و ذیل هشت برچسب هویتیِ چشم</w:t>
      </w:r>
      <w:r w:rsidR="00D44349" w:rsidRPr="00D054DF">
        <w:rPr>
          <w:rFonts w:cs="B Zar" w:hint="cs"/>
          <w:sz w:val="26"/>
          <w:szCs w:val="26"/>
          <w:rtl/>
          <w:lang w:bidi="fa-IR"/>
        </w:rPr>
        <w:softHyphen/>
        <w:t>انداز، مأموریت، سیاست، راهبرد، برنامه و اصول و ارزش</w:t>
      </w:r>
      <w:r w:rsidR="00D44349" w:rsidRPr="00D054DF">
        <w:rPr>
          <w:rFonts w:cs="B Zar" w:hint="cs"/>
          <w:sz w:val="26"/>
          <w:szCs w:val="26"/>
          <w:rtl/>
          <w:lang w:bidi="fa-IR"/>
        </w:rPr>
        <w:softHyphen/>
        <w:t>ها استخراج و مدون شدند. نهایتاً مفاد استخراج و دسته</w:t>
      </w:r>
      <w:r w:rsidR="00D44349" w:rsidRPr="00D054DF">
        <w:rPr>
          <w:rFonts w:cs="B Zar" w:hint="cs"/>
          <w:sz w:val="26"/>
          <w:szCs w:val="26"/>
          <w:rtl/>
          <w:lang w:bidi="fa-IR"/>
        </w:rPr>
        <w:softHyphen/>
        <w:t>بندی</w:t>
      </w:r>
      <w:r w:rsidR="00D44349" w:rsidRPr="00D054DF">
        <w:rPr>
          <w:rFonts w:cs="B Zar" w:hint="cs"/>
          <w:sz w:val="26"/>
          <w:szCs w:val="26"/>
          <w:rtl/>
          <w:lang w:bidi="fa-IR"/>
        </w:rPr>
        <w:softHyphen/>
        <w:t>شده به همراه محتوای تولیدشده درباره وضعیت موجود سلامت جوانان، خوراک لازم برای تدوین پیش</w:t>
      </w:r>
      <w:r w:rsidR="00D44349" w:rsidRPr="00D054DF">
        <w:rPr>
          <w:rFonts w:cs="B Zar" w:hint="cs"/>
          <w:sz w:val="26"/>
          <w:szCs w:val="26"/>
          <w:rtl/>
          <w:lang w:bidi="fa-IR"/>
        </w:rPr>
        <w:softHyphen/>
        <w:t xml:space="preserve">نویس </w:t>
      </w:r>
      <w:r w:rsidR="00D44349" w:rsidRPr="00D054DF">
        <w:rPr>
          <w:rFonts w:cs="B Zar" w:hint="cs"/>
          <w:sz w:val="26"/>
          <w:szCs w:val="26"/>
          <w:rtl/>
          <w:lang w:bidi="fa-IR"/>
        </w:rPr>
        <w:lastRenderedPageBreak/>
        <w:t>اولیه سند را فراهم نمودند. به طوری که پیش</w:t>
      </w:r>
      <w:r w:rsidR="00D44349" w:rsidRPr="00D054DF">
        <w:rPr>
          <w:rFonts w:cs="B Zar" w:hint="cs"/>
          <w:sz w:val="26"/>
          <w:szCs w:val="26"/>
          <w:rtl/>
          <w:lang w:bidi="fa-IR"/>
        </w:rPr>
        <w:softHyphen/>
        <w:t>نویس اولیه سند متشکل از بیانیه مأموریت، سیاست</w:t>
      </w:r>
      <w:r w:rsidR="00D44349" w:rsidRPr="00D054DF">
        <w:rPr>
          <w:rFonts w:cs="B Zar" w:hint="cs"/>
          <w:sz w:val="26"/>
          <w:szCs w:val="26"/>
          <w:rtl/>
          <w:lang w:bidi="fa-IR"/>
        </w:rPr>
        <w:softHyphen/>
        <w:t>های کلان و بسته</w:t>
      </w:r>
      <w:r w:rsidR="00D44349" w:rsidRPr="00D054DF">
        <w:rPr>
          <w:rFonts w:cs="B Zar" w:hint="cs"/>
          <w:sz w:val="26"/>
          <w:szCs w:val="26"/>
          <w:rtl/>
          <w:lang w:bidi="fa-IR"/>
        </w:rPr>
        <w:softHyphen/>
        <w:t>های راهبردی هشت گانه شامل راهبردها و برنامه</w:t>
      </w:r>
      <w:r w:rsidR="00D44349" w:rsidRPr="00D054DF">
        <w:rPr>
          <w:rFonts w:cs="B Zar" w:hint="cs"/>
          <w:sz w:val="26"/>
          <w:szCs w:val="26"/>
          <w:rtl/>
          <w:lang w:bidi="fa-IR"/>
        </w:rPr>
        <w:softHyphen/>
        <w:t>های ناظر بر مسائل هر بسته در طی هشت نشست تخصصی با حضور جمعی از خبرگان و کارشناسان مربوط به هر حوزه اولویت</w:t>
      </w:r>
      <w:r w:rsidR="00D44349" w:rsidRPr="00D054DF">
        <w:rPr>
          <w:rFonts w:cs="B Zar" w:hint="cs"/>
          <w:sz w:val="26"/>
          <w:szCs w:val="26"/>
          <w:rtl/>
          <w:lang w:bidi="fa-IR"/>
        </w:rPr>
        <w:softHyphen/>
        <w:t>دار مورد بحث و مذاکره قرار گرفت. هدف از برگزاری نشست</w:t>
      </w:r>
      <w:r w:rsidR="00D44349" w:rsidRPr="00D054DF">
        <w:rPr>
          <w:rFonts w:cs="B Zar" w:hint="cs"/>
          <w:sz w:val="26"/>
          <w:szCs w:val="26"/>
          <w:rtl/>
          <w:lang w:bidi="fa-IR"/>
        </w:rPr>
        <w:softHyphen/>
        <w:t>های تخصصی مشروعیت</w:t>
      </w:r>
      <w:r w:rsidR="00D44349" w:rsidRPr="00D054DF">
        <w:rPr>
          <w:rFonts w:cs="B Zar" w:hint="cs"/>
          <w:sz w:val="26"/>
          <w:szCs w:val="26"/>
          <w:rtl/>
          <w:lang w:bidi="fa-IR"/>
        </w:rPr>
        <w:softHyphen/>
        <w:t>بخشی و توافق بر سر مفاد سند با مشارکت همه ذینفعان کلیدی از تمامی دستگاه</w:t>
      </w:r>
      <w:r w:rsidR="00D44349" w:rsidRPr="00D054DF">
        <w:rPr>
          <w:rFonts w:cs="B Zar" w:hint="cs"/>
          <w:sz w:val="26"/>
          <w:szCs w:val="26"/>
          <w:rtl/>
          <w:lang w:bidi="fa-IR"/>
        </w:rPr>
        <w:softHyphen/>
        <w:t>ها و نیز مشخص</w:t>
      </w:r>
      <w:r w:rsidR="00D44349" w:rsidRPr="00D054DF">
        <w:rPr>
          <w:rFonts w:cs="B Zar" w:hint="cs"/>
          <w:sz w:val="26"/>
          <w:szCs w:val="26"/>
          <w:rtl/>
          <w:lang w:bidi="fa-IR"/>
        </w:rPr>
        <w:softHyphen/>
        <w:t>نمودن نقش و سهم هر یک از دستگاه</w:t>
      </w:r>
      <w:r w:rsidR="00D44349" w:rsidRPr="00D054DF">
        <w:rPr>
          <w:rFonts w:cs="B Zar" w:hint="cs"/>
          <w:sz w:val="26"/>
          <w:szCs w:val="26"/>
          <w:rtl/>
          <w:lang w:bidi="fa-IR"/>
        </w:rPr>
        <w:softHyphen/>
        <w:t>ها و سازمان</w:t>
      </w:r>
      <w:r w:rsidR="00D44349" w:rsidRPr="00D054DF">
        <w:rPr>
          <w:rFonts w:cs="B Zar" w:hint="cs"/>
          <w:sz w:val="26"/>
          <w:szCs w:val="26"/>
          <w:rtl/>
          <w:lang w:bidi="fa-IR"/>
        </w:rPr>
        <w:softHyphen/>
        <w:t>ها در اجرای برنامه</w:t>
      </w:r>
      <w:r w:rsidR="00D44349" w:rsidRPr="00D054DF">
        <w:rPr>
          <w:rFonts w:cs="B Zar" w:hint="cs"/>
          <w:sz w:val="26"/>
          <w:szCs w:val="26"/>
          <w:rtl/>
          <w:lang w:bidi="fa-IR"/>
        </w:rPr>
        <w:softHyphen/>
        <w:t>های شناسایی</w:t>
      </w:r>
      <w:r w:rsidR="00D44349" w:rsidRPr="00D054DF">
        <w:rPr>
          <w:rFonts w:cs="B Zar" w:hint="cs"/>
          <w:sz w:val="26"/>
          <w:szCs w:val="26"/>
          <w:rtl/>
          <w:lang w:bidi="fa-IR"/>
        </w:rPr>
        <w:softHyphen/>
        <w:t>شده بود. نهایتاً اینکه پس از بحث</w:t>
      </w:r>
      <w:r w:rsidR="00D44349" w:rsidRPr="00D054DF">
        <w:rPr>
          <w:rFonts w:cs="B Zar" w:hint="cs"/>
          <w:sz w:val="26"/>
          <w:szCs w:val="26"/>
          <w:rtl/>
          <w:lang w:bidi="fa-IR"/>
        </w:rPr>
        <w:softHyphen/>
        <w:t>های کارشناسی صورت گرفته، نسخه نهایی سند به منظور تایید و تضمین ضمانت اجرایی از سوی تمامی دستگاه</w:t>
      </w:r>
      <w:r w:rsidR="00D44349" w:rsidRPr="00D054DF">
        <w:rPr>
          <w:rFonts w:cs="B Zar" w:hint="cs"/>
          <w:sz w:val="26"/>
          <w:szCs w:val="26"/>
          <w:rtl/>
          <w:lang w:bidi="fa-IR"/>
        </w:rPr>
        <w:softHyphen/>
        <w:t>های ذینفع، برای آن</w:t>
      </w:r>
      <w:r w:rsidR="00D44349" w:rsidRPr="00D054DF">
        <w:rPr>
          <w:rFonts w:cs="B Zar" w:hint="cs"/>
          <w:sz w:val="26"/>
          <w:szCs w:val="26"/>
          <w:rtl/>
          <w:lang w:bidi="fa-IR"/>
        </w:rPr>
        <w:softHyphen/>
        <w:t>ها ارسال و تغییرات پیشنهادی در سند لحاظ شد. امید است با کمک خداوند متعال و همکاری همه</w:t>
      </w:r>
      <w:r w:rsidR="00D44349" w:rsidRPr="00D054DF">
        <w:rPr>
          <w:rFonts w:cs="B Zar" w:hint="cs"/>
          <w:sz w:val="26"/>
          <w:szCs w:val="26"/>
          <w:rtl/>
          <w:lang w:bidi="fa-IR"/>
        </w:rPr>
        <w:softHyphen/>
        <w:t>جانبه و دلسوزانه همه متولیان و دست</w:t>
      </w:r>
      <w:r w:rsidR="00D44349" w:rsidRPr="00D054DF">
        <w:rPr>
          <w:rFonts w:cs="B Zar" w:hint="cs"/>
          <w:sz w:val="26"/>
          <w:szCs w:val="26"/>
          <w:rtl/>
          <w:lang w:bidi="fa-IR"/>
        </w:rPr>
        <w:softHyphen/>
        <w:t>اندرکاران حوزه سلامت جوانان، سند پیش</w:t>
      </w:r>
      <w:r w:rsidR="00D44349" w:rsidRPr="00D054DF">
        <w:rPr>
          <w:rFonts w:cs="B Zar" w:hint="cs"/>
          <w:sz w:val="26"/>
          <w:szCs w:val="26"/>
          <w:rtl/>
          <w:lang w:bidi="fa-IR"/>
        </w:rPr>
        <w:softHyphen/>
        <w:t>رو بتواند با تحقق اهداف خود، بستر لازم برای تحقق چشم</w:t>
      </w:r>
      <w:r w:rsidR="00D44349" w:rsidRPr="00D054DF">
        <w:rPr>
          <w:rFonts w:cs="B Zar" w:hint="cs"/>
          <w:sz w:val="26"/>
          <w:szCs w:val="26"/>
          <w:rtl/>
          <w:lang w:bidi="fa-IR"/>
        </w:rPr>
        <w:softHyphen/>
        <w:t>انداز سلامت ایران 1404 را فراهم نماید. در آخر از همه دست</w:t>
      </w:r>
      <w:r w:rsidR="00D44349" w:rsidRPr="00D054DF">
        <w:rPr>
          <w:rFonts w:cs="B Zar" w:hint="cs"/>
          <w:sz w:val="26"/>
          <w:szCs w:val="26"/>
          <w:rtl/>
          <w:lang w:bidi="fa-IR"/>
        </w:rPr>
        <w:softHyphen/>
        <w:t>اندرکاران و عزیزانی که در تدوین این سند مشارکت نموده و نهایت تلاش خود در راستای به ثمر رسانیدن این مجموعه ارزشمند و اثربخش معطوف نموده</w:t>
      </w:r>
      <w:r w:rsidR="00D44349" w:rsidRPr="00D054DF">
        <w:rPr>
          <w:rFonts w:cs="B Zar" w:hint="cs"/>
          <w:sz w:val="26"/>
          <w:szCs w:val="26"/>
          <w:rtl/>
          <w:lang w:bidi="fa-IR"/>
        </w:rPr>
        <w:softHyphen/>
        <w:t>اند، قدردانی می</w:t>
      </w:r>
      <w:r w:rsidR="00D44349" w:rsidRPr="00D054DF">
        <w:rPr>
          <w:rFonts w:cs="B Zar" w:hint="cs"/>
          <w:sz w:val="26"/>
          <w:szCs w:val="26"/>
          <w:rtl/>
          <w:lang w:bidi="fa-IR"/>
        </w:rPr>
        <w:softHyphen/>
        <w:t>نمایم.</w:t>
      </w:r>
    </w:p>
    <w:p w:rsidR="004C400F" w:rsidRPr="00901448" w:rsidRDefault="00901448" w:rsidP="00901448">
      <w:pPr>
        <w:bidi/>
        <w:spacing w:line="276" w:lineRule="auto"/>
        <w:jc w:val="center"/>
        <w:rPr>
          <w:rFonts w:cs="B Titr"/>
          <w:rtl/>
          <w:lang w:bidi="fa-IR"/>
        </w:rPr>
      </w:pPr>
      <w:r w:rsidRPr="00901448">
        <w:rPr>
          <w:rFonts w:cs="B Titr" w:hint="cs"/>
          <w:rtl/>
          <w:lang w:bidi="fa-IR"/>
        </w:rPr>
        <w:t>دكترمحمد اسماعيل مطلق</w:t>
      </w:r>
    </w:p>
    <w:p w:rsidR="00901448" w:rsidRPr="00901448" w:rsidRDefault="00901448" w:rsidP="00901448">
      <w:pPr>
        <w:bidi/>
        <w:spacing w:line="276" w:lineRule="auto"/>
        <w:jc w:val="center"/>
        <w:rPr>
          <w:rFonts w:cs="B Titr"/>
          <w:rtl/>
          <w:lang w:bidi="fa-IR"/>
        </w:rPr>
      </w:pPr>
      <w:r w:rsidRPr="00901448">
        <w:rPr>
          <w:rFonts w:cs="B Titr" w:hint="cs"/>
          <w:rtl/>
          <w:lang w:bidi="fa-IR"/>
        </w:rPr>
        <w:t>مديركل سلامت جمعيت  خانواده ومدارس</w:t>
      </w:r>
    </w:p>
    <w:p w:rsidR="00901448" w:rsidRPr="00901448" w:rsidRDefault="00901448" w:rsidP="00901448">
      <w:pPr>
        <w:bidi/>
        <w:spacing w:line="276" w:lineRule="auto"/>
        <w:jc w:val="center"/>
        <w:rPr>
          <w:rFonts w:cs="B Titr"/>
          <w:rtl/>
          <w:lang w:bidi="fa-IR"/>
        </w:rPr>
      </w:pPr>
    </w:p>
    <w:p w:rsidR="004C400F" w:rsidRDefault="004C400F" w:rsidP="004C400F">
      <w:pPr>
        <w:bidi/>
        <w:spacing w:line="276" w:lineRule="auto"/>
        <w:jc w:val="center"/>
        <w:rPr>
          <w:rFonts w:cs="B Zar"/>
          <w:sz w:val="26"/>
          <w:szCs w:val="26"/>
          <w:rtl/>
          <w:lang w:bidi="fa-IR"/>
        </w:rPr>
      </w:pPr>
    </w:p>
    <w:p w:rsidR="00D44349" w:rsidRPr="00D054DF" w:rsidRDefault="00D44349" w:rsidP="00D44349">
      <w:pPr>
        <w:bidi/>
        <w:spacing w:after="120" w:line="276" w:lineRule="auto"/>
        <w:jc w:val="lowKashida"/>
        <w:rPr>
          <w:rFonts w:asciiTheme="majorHAnsi" w:eastAsiaTheme="majorEastAsia" w:hAnsiTheme="majorHAnsi" w:cs="B Zar"/>
          <w:b/>
          <w:bCs/>
          <w:sz w:val="28"/>
          <w:szCs w:val="26"/>
          <w:lang w:bidi="fa-IR"/>
        </w:rPr>
      </w:pPr>
      <w:r w:rsidRPr="00D054DF">
        <w:rPr>
          <w:rFonts w:cs="B Zar" w:hint="cs"/>
          <w:b/>
          <w:bCs/>
          <w:sz w:val="26"/>
          <w:szCs w:val="26"/>
          <w:rtl/>
          <w:lang w:bidi="fa-IR"/>
        </w:rPr>
        <w:t xml:space="preserve">       </w:t>
      </w:r>
    </w:p>
    <w:p w:rsidR="00D44349" w:rsidRPr="0091432A" w:rsidRDefault="00D44349" w:rsidP="00D44349">
      <w:pPr>
        <w:pStyle w:val="Heading1"/>
        <w:bidi/>
        <w:spacing w:before="0" w:line="240" w:lineRule="auto"/>
        <w:ind w:left="27"/>
        <w:rPr>
          <w:sz w:val="36"/>
          <w:szCs w:val="36"/>
          <w:rtl/>
          <w:lang w:bidi="fa-IR"/>
        </w:rPr>
      </w:pPr>
      <w:bookmarkStart w:id="1" w:name="_Toc397369428"/>
      <w:r w:rsidRPr="0091432A">
        <w:rPr>
          <w:rFonts w:hint="cs"/>
          <w:sz w:val="36"/>
          <w:szCs w:val="36"/>
          <w:rtl/>
          <w:lang w:bidi="fa-IR"/>
        </w:rPr>
        <w:t>تعریف واژگان</w:t>
      </w:r>
      <w:bookmarkEnd w:id="1"/>
      <w:r w:rsidRPr="0091432A">
        <w:rPr>
          <w:rFonts w:hint="cs"/>
          <w:sz w:val="36"/>
          <w:szCs w:val="36"/>
          <w:rtl/>
          <w:lang w:bidi="fa-IR"/>
        </w:rPr>
        <w:t>:</w:t>
      </w:r>
    </w:p>
    <w:p w:rsidR="00D44349" w:rsidRPr="00D054DF" w:rsidRDefault="00D44349" w:rsidP="00D44349">
      <w:pPr>
        <w:bidi/>
        <w:spacing w:after="120" w:line="276" w:lineRule="auto"/>
        <w:jc w:val="lowKashida"/>
        <w:rPr>
          <w:rFonts w:cs="B Zar"/>
          <w:sz w:val="26"/>
          <w:szCs w:val="26"/>
          <w:rtl/>
          <w:lang w:bidi="fa-IR"/>
        </w:rPr>
      </w:pPr>
      <w:r w:rsidRPr="00D054DF">
        <w:rPr>
          <w:rFonts w:cs="B Zar" w:hint="cs"/>
          <w:sz w:val="26"/>
          <w:szCs w:val="26"/>
          <w:rtl/>
          <w:lang w:bidi="fa-IR"/>
        </w:rPr>
        <w:t>در این قسمت به منظور ایجاد ذهنیت مشترک در میان مخاطبان و دست</w:t>
      </w:r>
      <w:r w:rsidRPr="00D054DF">
        <w:rPr>
          <w:rFonts w:cs="B Zar" w:hint="cs"/>
          <w:sz w:val="26"/>
          <w:szCs w:val="26"/>
          <w:rtl/>
          <w:lang w:bidi="fa-IR"/>
        </w:rPr>
        <w:softHyphen/>
        <w:t>اندرکاران حوزه اجرایی، مفهوم عملیاتی برخی از واژگان و اصطلاحات به کار رفته در سند آورده شده</w:t>
      </w:r>
      <w:r w:rsidRPr="00D054DF">
        <w:rPr>
          <w:rFonts w:cs="B Zar" w:hint="cs"/>
          <w:sz w:val="26"/>
          <w:szCs w:val="26"/>
          <w:rtl/>
          <w:lang w:bidi="fa-IR"/>
        </w:rPr>
        <w:softHyphen/>
        <w:t>اند:</w:t>
      </w:r>
    </w:p>
    <w:p w:rsidR="00D44349" w:rsidRPr="00373F15" w:rsidRDefault="00D44349" w:rsidP="00D44349">
      <w:pPr>
        <w:bidi/>
        <w:spacing w:after="120" w:line="276" w:lineRule="auto"/>
        <w:jc w:val="lowKashida"/>
        <w:rPr>
          <w:rFonts w:cs="B Zar"/>
          <w:sz w:val="26"/>
          <w:szCs w:val="26"/>
          <w:rtl/>
          <w:lang w:bidi="fa-IR"/>
        </w:rPr>
      </w:pPr>
      <w:r w:rsidRPr="00D054DF">
        <w:rPr>
          <w:rFonts w:cs="B Zar" w:hint="cs"/>
          <w:b/>
          <w:bCs/>
          <w:sz w:val="24"/>
          <w:szCs w:val="24"/>
          <w:rtl/>
          <w:lang w:bidi="fa-IR"/>
        </w:rPr>
        <w:t>سند سلامت جوانان</w:t>
      </w:r>
      <w:r w:rsidRPr="00D054DF">
        <w:rPr>
          <w:rFonts w:cs="B Zar" w:hint="cs"/>
          <w:sz w:val="26"/>
          <w:szCs w:val="26"/>
          <w:rtl/>
          <w:lang w:bidi="fa-IR"/>
        </w:rPr>
        <w:t>- منظور از سند سلامت جوانان</w:t>
      </w:r>
      <w:r>
        <w:rPr>
          <w:rFonts w:cs="B Zar" w:hint="cs"/>
          <w:sz w:val="26"/>
          <w:szCs w:val="26"/>
          <w:rtl/>
          <w:lang w:bidi="fa-IR"/>
        </w:rPr>
        <w:t>، مجموعه</w:t>
      </w:r>
      <w:r>
        <w:rPr>
          <w:rFonts w:cs="B Zar" w:hint="cs"/>
          <w:sz w:val="26"/>
          <w:szCs w:val="26"/>
          <w:rtl/>
          <w:lang w:bidi="fa-IR"/>
        </w:rPr>
        <w:softHyphen/>
        <w:t>ای جامع و</w:t>
      </w:r>
      <w:r w:rsidRPr="00D054DF">
        <w:rPr>
          <w:rFonts w:cs="B Zar" w:hint="cs"/>
          <w:sz w:val="26"/>
          <w:szCs w:val="26"/>
          <w:rtl/>
          <w:lang w:bidi="fa-IR"/>
        </w:rPr>
        <w:t>یکپارچه از بیانیه مأموریت، سیاست</w:t>
      </w:r>
      <w:r w:rsidRPr="00D054DF">
        <w:rPr>
          <w:rFonts w:cs="B Zar" w:hint="cs"/>
          <w:sz w:val="26"/>
          <w:szCs w:val="26"/>
          <w:rtl/>
          <w:lang w:bidi="fa-IR"/>
        </w:rPr>
        <w:softHyphen/>
        <w:t>ها، اهداف، راهبردها و برنامه</w:t>
      </w:r>
      <w:r w:rsidRPr="00D054DF">
        <w:rPr>
          <w:rFonts w:cs="B Zar" w:hint="cs"/>
          <w:sz w:val="26"/>
          <w:szCs w:val="26"/>
          <w:rtl/>
          <w:lang w:bidi="fa-IR"/>
        </w:rPr>
        <w:softHyphen/>
        <w:t>ها</w:t>
      </w:r>
      <w:r>
        <w:rPr>
          <w:rFonts w:cs="B Zar" w:hint="cs"/>
          <w:sz w:val="26"/>
          <w:szCs w:val="26"/>
          <w:rtl/>
          <w:lang w:bidi="fa-IR"/>
        </w:rPr>
        <w:t>ی</w:t>
      </w:r>
      <w:r w:rsidRPr="00D054DF">
        <w:rPr>
          <w:rFonts w:cs="B Zar" w:hint="cs"/>
          <w:sz w:val="26"/>
          <w:szCs w:val="26"/>
          <w:rtl/>
          <w:lang w:bidi="fa-IR"/>
        </w:rPr>
        <w:t>ی است که با اتکا به اصول و ارزش</w:t>
      </w:r>
      <w:r w:rsidRPr="00D054DF">
        <w:rPr>
          <w:rFonts w:cs="B Zar" w:hint="cs"/>
          <w:sz w:val="26"/>
          <w:szCs w:val="26"/>
          <w:rtl/>
          <w:lang w:bidi="fa-IR"/>
        </w:rPr>
        <w:softHyphen/>
        <w:t xml:space="preserve">های اسلامی-ایرانی و به </w:t>
      </w:r>
      <w:r w:rsidRPr="00373F15">
        <w:rPr>
          <w:rFonts w:cs="B Zar" w:hint="cs"/>
          <w:sz w:val="26"/>
          <w:szCs w:val="26"/>
          <w:rtl/>
          <w:lang w:bidi="fa-IR"/>
        </w:rPr>
        <w:t>منظور ارتقاء سلامت همه</w:t>
      </w:r>
      <w:r w:rsidRPr="00373F15">
        <w:rPr>
          <w:rFonts w:cs="B Zar" w:hint="cs"/>
          <w:sz w:val="26"/>
          <w:szCs w:val="26"/>
          <w:rtl/>
          <w:lang w:bidi="fa-IR"/>
        </w:rPr>
        <w:softHyphen/>
        <w:t>جانبه جوانان کشور در راستای تحقق چشم</w:t>
      </w:r>
      <w:r w:rsidRPr="00373F15">
        <w:rPr>
          <w:rFonts w:cs="B Zar" w:hint="cs"/>
          <w:sz w:val="26"/>
          <w:szCs w:val="26"/>
          <w:rtl/>
          <w:lang w:bidi="fa-IR"/>
        </w:rPr>
        <w:softHyphen/>
        <w:t>انداز سلامت ایران 1404 تدوین شده</w:t>
      </w:r>
      <w:r w:rsidRPr="00373F15">
        <w:rPr>
          <w:rFonts w:cs="B Zar" w:hint="cs"/>
          <w:sz w:val="26"/>
          <w:szCs w:val="26"/>
          <w:rtl/>
          <w:lang w:bidi="fa-IR"/>
        </w:rPr>
        <w:softHyphen/>
        <w:t xml:space="preserve">است. این سند </w:t>
      </w:r>
      <w:r w:rsidRPr="00373F15">
        <w:rPr>
          <w:rFonts w:cs="B Zar" w:hint="cs"/>
          <w:rtl/>
        </w:rPr>
        <w:t>مستندی است مبتنی بر شواهد علمی که در آن مسائل کلیدی حوزه سلامت جوانان کشور در آن شناسایی شده و سیاست ها، راهبردها و اقدامات در آن مشخص گردیده است</w:t>
      </w:r>
      <w:r>
        <w:rPr>
          <w:rFonts w:cs="B Zar" w:hint="cs"/>
          <w:rtl/>
        </w:rPr>
        <w:t>.</w:t>
      </w:r>
      <w:r w:rsidRPr="00373F15">
        <w:rPr>
          <w:rFonts w:cs="B Zar" w:hint="cs"/>
          <w:rtl/>
        </w:rPr>
        <w:t xml:space="preserve"> </w:t>
      </w:r>
    </w:p>
    <w:p w:rsidR="00D44349" w:rsidRPr="00D054DF" w:rsidRDefault="00D44349" w:rsidP="00D44349">
      <w:pPr>
        <w:bidi/>
        <w:spacing w:after="120" w:line="276" w:lineRule="auto"/>
        <w:jc w:val="lowKashida"/>
        <w:rPr>
          <w:rFonts w:cs="B Zar"/>
          <w:sz w:val="26"/>
          <w:szCs w:val="26"/>
          <w:rtl/>
          <w:lang w:bidi="fa-IR"/>
        </w:rPr>
      </w:pPr>
      <w:r w:rsidRPr="00D054DF">
        <w:rPr>
          <w:rFonts w:cs="B Zar" w:hint="cs"/>
          <w:b/>
          <w:bCs/>
          <w:sz w:val="24"/>
          <w:szCs w:val="24"/>
          <w:rtl/>
          <w:lang w:bidi="fa-IR"/>
        </w:rPr>
        <w:t>سلامت جوانان</w:t>
      </w:r>
      <w:r w:rsidRPr="00D054DF">
        <w:rPr>
          <w:rFonts w:cs="B Zar" w:hint="cs"/>
          <w:sz w:val="26"/>
          <w:szCs w:val="26"/>
          <w:rtl/>
          <w:lang w:bidi="fa-IR"/>
        </w:rPr>
        <w:t>- منظور ار سلامت در سند پیش</w:t>
      </w:r>
      <w:r w:rsidRPr="00D054DF">
        <w:rPr>
          <w:rFonts w:cs="B Zar" w:hint="cs"/>
          <w:sz w:val="26"/>
          <w:szCs w:val="26"/>
          <w:rtl/>
          <w:lang w:bidi="fa-IR"/>
        </w:rPr>
        <w:softHyphen/>
        <w:t>رو، وضعیتی است که در آن جوانان از سحطی از آگاهی و توانمندی برخوردارند که می</w:t>
      </w:r>
      <w:r w:rsidRPr="00D054DF">
        <w:rPr>
          <w:rFonts w:cs="B Zar" w:hint="cs"/>
          <w:sz w:val="26"/>
          <w:szCs w:val="26"/>
          <w:rtl/>
          <w:lang w:bidi="fa-IR"/>
        </w:rPr>
        <w:softHyphen/>
        <w:t>توانند آزادانه به اتخاذ تصمیمات آگاهانه برای آینده خود پرداخته و در این راستا</w:t>
      </w:r>
      <w:r>
        <w:rPr>
          <w:rFonts w:cs="B Zar" w:hint="cs"/>
          <w:sz w:val="26"/>
          <w:szCs w:val="26"/>
          <w:rtl/>
          <w:lang w:bidi="fa-IR"/>
        </w:rPr>
        <w:t>با رویکرد توانمند سازی</w:t>
      </w:r>
      <w:r w:rsidRPr="00D054DF">
        <w:rPr>
          <w:rFonts w:cs="B Zar" w:hint="cs"/>
          <w:sz w:val="26"/>
          <w:szCs w:val="26"/>
          <w:rtl/>
          <w:lang w:bidi="fa-IR"/>
        </w:rPr>
        <w:t xml:space="preserve"> از سلامت خود به عنوان منبعی برای انجام فعالیت</w:t>
      </w:r>
      <w:r w:rsidRPr="00D054DF">
        <w:rPr>
          <w:rFonts w:cs="B Zar" w:hint="cs"/>
          <w:sz w:val="26"/>
          <w:szCs w:val="26"/>
          <w:rtl/>
          <w:lang w:bidi="fa-IR"/>
        </w:rPr>
        <w:softHyphen/>
        <w:t xml:space="preserve">های فیزیکی، روانی و اجتماعی حداکثر بهره را ببرند. </w:t>
      </w:r>
    </w:p>
    <w:p w:rsidR="00D44349" w:rsidRPr="0091432A" w:rsidRDefault="00D44349" w:rsidP="00D44349">
      <w:pPr>
        <w:pStyle w:val="Heading1"/>
        <w:bidi/>
        <w:spacing w:before="0" w:line="240" w:lineRule="auto"/>
        <w:ind w:left="27"/>
        <w:rPr>
          <w:szCs w:val="28"/>
          <w:rtl/>
          <w:lang w:bidi="fa-IR"/>
        </w:rPr>
      </w:pPr>
      <w:bookmarkStart w:id="2" w:name="_Toc397369429"/>
      <w:r w:rsidRPr="0091432A">
        <w:rPr>
          <w:rFonts w:hint="cs"/>
          <w:szCs w:val="28"/>
          <w:rtl/>
          <w:lang w:bidi="fa-IR"/>
        </w:rPr>
        <w:t>چشم</w:t>
      </w:r>
      <w:r w:rsidRPr="0091432A">
        <w:rPr>
          <w:rFonts w:hint="cs"/>
          <w:szCs w:val="28"/>
          <w:rtl/>
          <w:lang w:bidi="fa-IR"/>
        </w:rPr>
        <w:softHyphen/>
        <w:t>انداز</w:t>
      </w:r>
      <w:bookmarkEnd w:id="2"/>
      <w:r w:rsidRPr="0091432A">
        <w:rPr>
          <w:rFonts w:hint="cs"/>
          <w:szCs w:val="28"/>
          <w:rtl/>
          <w:lang w:bidi="fa-IR"/>
        </w:rPr>
        <w:t>:</w:t>
      </w:r>
    </w:p>
    <w:p w:rsidR="00FD31C4" w:rsidRPr="00884521" w:rsidRDefault="00D44349" w:rsidP="004C400F">
      <w:pPr>
        <w:pStyle w:val="CommentText"/>
        <w:bidi/>
        <w:spacing w:after="0"/>
        <w:jc w:val="lowKashida"/>
        <w:rPr>
          <w:rFonts w:cs="B Yagut"/>
          <w:sz w:val="22"/>
          <w:szCs w:val="22"/>
        </w:rPr>
      </w:pPr>
      <w:r w:rsidRPr="00884521">
        <w:rPr>
          <w:rFonts w:cs="B Zar" w:hint="cs"/>
          <w:i/>
          <w:iCs/>
          <w:sz w:val="22"/>
          <w:szCs w:val="22"/>
          <w:rtl/>
          <w:lang w:bidi="fa-IR"/>
        </w:rPr>
        <w:t>جوانان</w:t>
      </w:r>
      <w:r w:rsidRPr="00884521">
        <w:rPr>
          <w:rFonts w:cs="B Zar" w:hint="cs"/>
          <w:sz w:val="22"/>
          <w:szCs w:val="22"/>
          <w:rtl/>
          <w:lang w:bidi="fa-IR"/>
        </w:rPr>
        <w:t xml:space="preserve"> در سال 1404، از سطح بالایی از سلامت همه</w:t>
      </w:r>
      <w:r w:rsidRPr="00884521">
        <w:rPr>
          <w:rFonts w:cs="B Zar" w:hint="cs"/>
          <w:sz w:val="22"/>
          <w:szCs w:val="22"/>
          <w:rtl/>
          <w:lang w:bidi="fa-IR"/>
        </w:rPr>
        <w:softHyphen/>
        <w:t xml:space="preserve">جانبه  برخوردار خواهند بود. به طوری که به لحاظ </w:t>
      </w:r>
      <w:r w:rsidRPr="00884521">
        <w:rPr>
          <w:rFonts w:cs="B Zar" w:hint="cs"/>
          <w:i/>
          <w:iCs/>
          <w:sz w:val="22"/>
          <w:szCs w:val="22"/>
          <w:rtl/>
          <w:lang w:bidi="fa-IR"/>
        </w:rPr>
        <w:t>جسمانی</w:t>
      </w:r>
      <w:r w:rsidRPr="00884521">
        <w:rPr>
          <w:rFonts w:cs="B Zar" w:hint="cs"/>
          <w:sz w:val="22"/>
          <w:szCs w:val="22"/>
          <w:rtl/>
          <w:lang w:bidi="fa-IR"/>
        </w:rPr>
        <w:t>، این توانایی و انگیزه را دارد تا با اصلاح مستمر سبک زندگی خود از ابتلا به انواع بیماری</w:t>
      </w:r>
      <w:r w:rsidRPr="00884521">
        <w:rPr>
          <w:rFonts w:cs="B Zar" w:hint="cs"/>
          <w:sz w:val="22"/>
          <w:szCs w:val="22"/>
          <w:rtl/>
          <w:lang w:bidi="fa-IR"/>
        </w:rPr>
        <w:softHyphen/>
        <w:t xml:space="preserve">ها پیشگیری نماید. به لحاظ </w:t>
      </w:r>
      <w:r w:rsidRPr="00884521">
        <w:rPr>
          <w:rFonts w:cs="B Zar" w:hint="cs"/>
          <w:i/>
          <w:iCs/>
          <w:sz w:val="22"/>
          <w:szCs w:val="22"/>
          <w:rtl/>
          <w:lang w:bidi="fa-IR"/>
        </w:rPr>
        <w:t>روانی</w:t>
      </w:r>
      <w:r w:rsidRPr="00884521">
        <w:rPr>
          <w:rFonts w:cs="B Zar" w:hint="cs"/>
          <w:sz w:val="22"/>
          <w:szCs w:val="22"/>
          <w:rtl/>
          <w:lang w:bidi="fa-IR"/>
        </w:rPr>
        <w:t xml:space="preserve">، </w:t>
      </w:r>
      <w:r w:rsidR="003A75E6" w:rsidRPr="00884521">
        <w:rPr>
          <w:rFonts w:cs="B Zar" w:hint="cs"/>
          <w:sz w:val="22"/>
          <w:szCs w:val="22"/>
          <w:rtl/>
          <w:lang w:bidi="fa-IR"/>
        </w:rPr>
        <w:t xml:space="preserve">به لحاظ </w:t>
      </w:r>
      <w:r w:rsidR="003A75E6" w:rsidRPr="00884521">
        <w:rPr>
          <w:rFonts w:cs="B Zar" w:hint="cs"/>
          <w:i/>
          <w:iCs/>
          <w:sz w:val="22"/>
          <w:szCs w:val="22"/>
          <w:rtl/>
          <w:lang w:bidi="fa-IR"/>
        </w:rPr>
        <w:t>روانی</w:t>
      </w:r>
      <w:r w:rsidR="003A75E6" w:rsidRPr="00884521">
        <w:rPr>
          <w:rFonts w:cs="B Zar" w:hint="cs"/>
          <w:sz w:val="22"/>
          <w:szCs w:val="22"/>
          <w:rtl/>
          <w:lang w:bidi="fa-IR"/>
        </w:rPr>
        <w:t>، توانائی های خود را بشناسد، قادر باشد بر تنش های روانی معمول زندگی غلبه کند ، احساس مسئولیت</w:t>
      </w:r>
      <w:r w:rsidR="003A75E6" w:rsidRPr="00884521">
        <w:rPr>
          <w:rFonts w:cs="B Zar"/>
          <w:sz w:val="22"/>
          <w:szCs w:val="22"/>
          <w:rtl/>
          <w:lang w:bidi="fa-IR"/>
        </w:rPr>
        <w:softHyphen/>
      </w:r>
      <w:r w:rsidR="003A75E6" w:rsidRPr="00884521">
        <w:rPr>
          <w:rFonts w:cs="B Zar" w:hint="cs"/>
          <w:sz w:val="22"/>
          <w:szCs w:val="22"/>
          <w:rtl/>
          <w:lang w:bidi="fa-IR"/>
        </w:rPr>
        <w:t>پذیری نسبت به سلامت خود و اطرافیان خود داشته باشد، از توانمندی نسبی برای جستجو و انتخاب خدمات سلامت در سطوح مختلف و متناسب با نیازشان برخوردارند</w:t>
      </w:r>
      <w:r w:rsidRPr="00884521">
        <w:rPr>
          <w:rFonts w:cs="B Zar" w:hint="cs"/>
          <w:sz w:val="22"/>
          <w:szCs w:val="22"/>
          <w:rtl/>
          <w:lang w:bidi="fa-IR"/>
        </w:rPr>
        <w:t>.</w:t>
      </w:r>
      <w:r w:rsidR="00FD31C4" w:rsidRPr="00884521">
        <w:rPr>
          <w:rFonts w:cs="B Yagut" w:hint="cs"/>
          <w:sz w:val="22"/>
          <w:szCs w:val="22"/>
          <w:rtl/>
        </w:rPr>
        <w:t xml:space="preserve"> به لحاظ اجتماعي قادر خواهند بود رابطه سالم وعاري از خشونتي با اطرافيان و محيط پيرامون خود داشته وبدين ترتيب  باوجودرضايت از زندگي اجتماعي در جهت تعالي ، ترقي و شكوفايي جامعه بلافصل خود تلاش و همكاري نمايند. </w:t>
      </w:r>
    </w:p>
    <w:p w:rsidR="00FD31C4" w:rsidRPr="00884521" w:rsidRDefault="00D44349" w:rsidP="004C400F">
      <w:pPr>
        <w:pStyle w:val="CommentText"/>
        <w:bidi/>
        <w:spacing w:after="0"/>
        <w:jc w:val="lowKashida"/>
        <w:rPr>
          <w:rFonts w:cs="B Yagut"/>
          <w:sz w:val="22"/>
          <w:szCs w:val="22"/>
        </w:rPr>
      </w:pPr>
      <w:r w:rsidRPr="00884521">
        <w:rPr>
          <w:rFonts w:cs="B Zar" w:hint="cs"/>
          <w:sz w:val="22"/>
          <w:szCs w:val="22"/>
          <w:rtl/>
          <w:lang w:bidi="fa-IR"/>
        </w:rPr>
        <w:t xml:space="preserve"> و به لحاظ معنوی از ظرفیت قابل</w:t>
      </w:r>
      <w:r w:rsidRPr="00884521">
        <w:rPr>
          <w:rFonts w:cs="B Zar" w:hint="cs"/>
          <w:sz w:val="22"/>
          <w:szCs w:val="22"/>
          <w:rtl/>
          <w:lang w:bidi="fa-IR"/>
        </w:rPr>
        <w:softHyphen/>
        <w:t>توجهی برای برقراری ارتباطات مؤثری با خود، خدا، طبیعت و سایر هم</w:t>
      </w:r>
      <w:r w:rsidRPr="00884521">
        <w:rPr>
          <w:rFonts w:cs="B Zar" w:hint="cs"/>
          <w:sz w:val="22"/>
          <w:szCs w:val="22"/>
          <w:rtl/>
          <w:lang w:bidi="fa-IR"/>
        </w:rPr>
        <w:softHyphen/>
        <w:t xml:space="preserve">نوعان خود برخوردار است. </w:t>
      </w:r>
    </w:p>
    <w:p w:rsidR="00D44349" w:rsidRPr="00D054DF" w:rsidRDefault="00D44349" w:rsidP="004C400F">
      <w:pPr>
        <w:bidi/>
        <w:spacing w:after="0" w:line="276" w:lineRule="auto"/>
        <w:jc w:val="lowKashida"/>
        <w:rPr>
          <w:rFonts w:cs="B Zar"/>
          <w:sz w:val="26"/>
          <w:szCs w:val="26"/>
          <w:rtl/>
          <w:lang w:bidi="fa-IR"/>
        </w:rPr>
      </w:pPr>
      <w:r w:rsidRPr="00884521">
        <w:rPr>
          <w:rFonts w:cs="B Zar" w:hint="cs"/>
          <w:i/>
          <w:iCs/>
          <w:rtl/>
          <w:lang w:bidi="fa-IR"/>
        </w:rPr>
        <w:t>نظام سلامت جمهوری اسلامی ایران</w:t>
      </w:r>
      <w:r w:rsidRPr="00884521">
        <w:rPr>
          <w:rFonts w:cs="B Zar" w:hint="cs"/>
          <w:rtl/>
          <w:lang w:bidi="fa-IR"/>
        </w:rPr>
        <w:t xml:space="preserve"> در سال 1404، نظامی است  چابک، پاسخگو در برابر تقاضای محیطی و مبتنی بر همکاری</w:t>
      </w:r>
      <w:r w:rsidRPr="00884521">
        <w:rPr>
          <w:rFonts w:cs="B Zar" w:hint="cs"/>
          <w:rtl/>
          <w:lang w:bidi="fa-IR"/>
        </w:rPr>
        <w:softHyphen/>
        <w:t>های بین</w:t>
      </w:r>
      <w:r w:rsidRPr="00884521">
        <w:rPr>
          <w:rFonts w:cs="B Zar" w:hint="cs"/>
          <w:rtl/>
          <w:lang w:bidi="fa-IR"/>
        </w:rPr>
        <w:softHyphen/>
        <w:t>بخشی که مستمراً در راستای ارتقاء سلامت جوانان کشور با مشارکت همه</w:t>
      </w:r>
      <w:r w:rsidRPr="00884521">
        <w:rPr>
          <w:rFonts w:cs="B Zar" w:hint="cs"/>
          <w:rtl/>
          <w:lang w:bidi="fa-IR"/>
        </w:rPr>
        <w:softHyphen/>
        <w:t>جانبه شرکای خود تلاش می</w:t>
      </w:r>
      <w:r w:rsidRPr="00884521">
        <w:rPr>
          <w:rFonts w:cs="B Zar" w:hint="cs"/>
          <w:rtl/>
          <w:lang w:bidi="fa-IR"/>
        </w:rPr>
        <w:softHyphen/>
        <w:t>کند. و از اینرو جایگاه اول را به لحاظ دارا بودن جوانانی سالم از نظر جسمی، روانی و اجتماعی در سطح منطقه به خود اختصاص خواهد داد. به علاوه با فراهم نمودن امکان بهره</w:t>
      </w:r>
      <w:r w:rsidRPr="00884521">
        <w:rPr>
          <w:rFonts w:cs="B Zar" w:hint="cs"/>
          <w:rtl/>
          <w:lang w:bidi="fa-IR"/>
        </w:rPr>
        <w:softHyphen/>
        <w:t>برداری عادلانه و آسان از خدمات سلامت به ویژه خدمات سطح اول، برای گروه</w:t>
      </w:r>
      <w:r w:rsidRPr="00884521">
        <w:rPr>
          <w:rFonts w:cs="B Zar" w:hint="cs"/>
          <w:rtl/>
          <w:lang w:bidi="fa-IR"/>
        </w:rPr>
        <w:softHyphen/>
        <w:t>های مختلف جنسیتی و نیز گروه</w:t>
      </w:r>
      <w:r w:rsidRPr="00884521">
        <w:rPr>
          <w:rFonts w:cs="B Zar" w:hint="cs"/>
          <w:rtl/>
          <w:lang w:bidi="fa-IR"/>
        </w:rPr>
        <w:softHyphen/>
        <w:t xml:space="preserve">های در معرض خطر </w:t>
      </w:r>
      <w:r w:rsidRPr="00D054DF">
        <w:rPr>
          <w:rFonts w:cs="B Zar" w:hint="cs"/>
          <w:sz w:val="26"/>
          <w:szCs w:val="26"/>
          <w:rtl/>
          <w:lang w:bidi="fa-IR"/>
        </w:rPr>
        <w:t xml:space="preserve">بدون هیچ گونه تبعیض طبقاتی، احتمال مواجهه با عوامل محیطی تهدیدکننده سلامت </w:t>
      </w:r>
      <w:r w:rsidRPr="00D054DF">
        <w:rPr>
          <w:rFonts w:cs="B Zar" w:hint="cs"/>
          <w:sz w:val="26"/>
          <w:szCs w:val="26"/>
          <w:rtl/>
          <w:lang w:bidi="fa-IR"/>
        </w:rPr>
        <w:lastRenderedPageBreak/>
        <w:t>جوانان را به حداقل می</w:t>
      </w:r>
      <w:r w:rsidRPr="00D054DF">
        <w:rPr>
          <w:rFonts w:cs="B Zar" w:hint="cs"/>
          <w:sz w:val="26"/>
          <w:szCs w:val="26"/>
          <w:rtl/>
          <w:lang w:bidi="fa-IR"/>
        </w:rPr>
        <w:softHyphen/>
        <w:t>رساند.  این نظام با حداکثر بهره</w:t>
      </w:r>
      <w:r w:rsidRPr="00D054DF">
        <w:rPr>
          <w:rFonts w:cs="B Zar" w:hint="cs"/>
          <w:sz w:val="26"/>
          <w:szCs w:val="26"/>
          <w:rtl/>
          <w:lang w:bidi="fa-IR"/>
        </w:rPr>
        <w:softHyphen/>
        <w:t>گیری از ظرفیت</w:t>
      </w:r>
      <w:r w:rsidRPr="00D054DF">
        <w:rPr>
          <w:rFonts w:cs="B Zar"/>
          <w:sz w:val="26"/>
          <w:szCs w:val="26"/>
          <w:rtl/>
          <w:lang w:bidi="fa-IR"/>
        </w:rPr>
        <w:softHyphen/>
      </w:r>
      <w:r w:rsidRPr="00D054DF">
        <w:rPr>
          <w:rFonts w:cs="B Zar" w:hint="cs"/>
          <w:sz w:val="26"/>
          <w:szCs w:val="26"/>
          <w:rtl/>
          <w:lang w:bidi="fa-IR"/>
        </w:rPr>
        <w:t>های مالی وانسانی خود، در راستای تقویت سیاست</w:t>
      </w:r>
      <w:r w:rsidRPr="00D054DF">
        <w:rPr>
          <w:rFonts w:cs="B Zar" w:hint="cs"/>
          <w:sz w:val="26"/>
          <w:szCs w:val="26"/>
          <w:rtl/>
          <w:lang w:bidi="fa-IR"/>
        </w:rPr>
        <w:softHyphen/>
        <w:t>های عمومی ارتقاء دهنده سلامت جمعیت جوان کشور تلاش نموده و در این راه از مشارکت همه</w:t>
      </w:r>
      <w:r w:rsidRPr="00D054DF">
        <w:rPr>
          <w:rFonts w:cs="B Zar" w:hint="cs"/>
          <w:sz w:val="26"/>
          <w:szCs w:val="26"/>
          <w:rtl/>
          <w:lang w:bidi="fa-IR"/>
        </w:rPr>
        <w:softHyphen/>
        <w:t>جانبه جوانان در تصمیم</w:t>
      </w:r>
      <w:r w:rsidRPr="00D054DF">
        <w:rPr>
          <w:rFonts w:cs="B Zar" w:hint="cs"/>
          <w:sz w:val="26"/>
          <w:szCs w:val="26"/>
          <w:rtl/>
          <w:lang w:bidi="fa-IR"/>
        </w:rPr>
        <w:softHyphen/>
        <w:t>گیری</w:t>
      </w:r>
      <w:r w:rsidRPr="00D054DF">
        <w:rPr>
          <w:rFonts w:cs="B Zar" w:hint="cs"/>
          <w:sz w:val="26"/>
          <w:szCs w:val="26"/>
          <w:rtl/>
          <w:lang w:bidi="fa-IR"/>
        </w:rPr>
        <w:softHyphen/>
        <w:t>های اجتماعی، فرهنگی</w:t>
      </w:r>
      <w:r>
        <w:rPr>
          <w:rFonts w:cs="B Zar" w:hint="cs"/>
          <w:sz w:val="26"/>
          <w:szCs w:val="26"/>
          <w:rtl/>
          <w:lang w:bidi="fa-IR"/>
        </w:rPr>
        <w:t xml:space="preserve">، علمي </w:t>
      </w:r>
      <w:r w:rsidRPr="00D054DF">
        <w:rPr>
          <w:rFonts w:cs="B Zar" w:hint="cs"/>
          <w:sz w:val="26"/>
          <w:szCs w:val="26"/>
          <w:rtl/>
          <w:lang w:bidi="fa-IR"/>
        </w:rPr>
        <w:t xml:space="preserve"> و اقتصادی کشور نهایت بهره را خواهد برد. </w:t>
      </w:r>
    </w:p>
    <w:p w:rsidR="00D44349" w:rsidRDefault="00D44349" w:rsidP="00D44349">
      <w:pPr>
        <w:bidi/>
        <w:spacing w:after="120" w:line="276" w:lineRule="auto"/>
        <w:jc w:val="lowKashida"/>
        <w:rPr>
          <w:rFonts w:cs="B Zar"/>
          <w:sz w:val="26"/>
          <w:szCs w:val="26"/>
          <w:rtl/>
          <w:lang w:bidi="fa-IR"/>
        </w:rPr>
      </w:pPr>
      <w:r w:rsidRPr="00D054DF">
        <w:rPr>
          <w:rFonts w:cs="B Zar" w:hint="cs"/>
          <w:sz w:val="26"/>
          <w:szCs w:val="26"/>
          <w:rtl/>
          <w:lang w:bidi="fa-IR"/>
        </w:rPr>
        <w:t>جامعه ایران در سال 1404، جامعه</w:t>
      </w:r>
      <w:r w:rsidRPr="00D054DF">
        <w:rPr>
          <w:rFonts w:cs="B Zar" w:hint="cs"/>
          <w:sz w:val="26"/>
          <w:szCs w:val="26"/>
          <w:rtl/>
          <w:lang w:bidi="fa-IR"/>
        </w:rPr>
        <w:softHyphen/>
        <w:t>ای است بر محوریت خانواده و  برخوردار از جوانانی سالم، آگاه، توانمند و بهره</w:t>
      </w:r>
      <w:r w:rsidRPr="00D054DF">
        <w:rPr>
          <w:rFonts w:cs="B Zar" w:hint="cs"/>
          <w:sz w:val="26"/>
          <w:szCs w:val="26"/>
          <w:rtl/>
          <w:lang w:bidi="fa-IR"/>
        </w:rPr>
        <w:softHyphen/>
        <w:t>مند از سطح بالای سواد سلامت. در چنین جامعه</w:t>
      </w:r>
      <w:r w:rsidRPr="00D054DF">
        <w:rPr>
          <w:rFonts w:cs="B Zar" w:hint="cs"/>
          <w:sz w:val="26"/>
          <w:szCs w:val="26"/>
          <w:rtl/>
          <w:lang w:bidi="fa-IR"/>
        </w:rPr>
        <w:softHyphen/>
        <w:t>ای افراد به ویژه جوانان، بواسطه تقویت محیط</w:t>
      </w:r>
      <w:r w:rsidRPr="00D054DF">
        <w:rPr>
          <w:rFonts w:cs="B Zar" w:hint="cs"/>
          <w:sz w:val="26"/>
          <w:szCs w:val="26"/>
          <w:rtl/>
          <w:lang w:bidi="fa-IR"/>
        </w:rPr>
        <w:softHyphen/>
        <w:t>های پشتیبان سلامت و شادی</w:t>
      </w:r>
      <w:r w:rsidRPr="00D054DF">
        <w:rPr>
          <w:rFonts w:cs="B Zar" w:hint="cs"/>
          <w:sz w:val="26"/>
          <w:szCs w:val="26"/>
          <w:rtl/>
          <w:lang w:bidi="fa-IR"/>
        </w:rPr>
        <w:softHyphen/>
        <w:t>آفرین، از مصونیت کامل در برابر هر گونه آسیب</w:t>
      </w:r>
      <w:r w:rsidRPr="00D054DF">
        <w:rPr>
          <w:rFonts w:cs="B Zar" w:hint="cs"/>
          <w:sz w:val="26"/>
          <w:szCs w:val="26"/>
          <w:rtl/>
          <w:lang w:bidi="fa-IR"/>
        </w:rPr>
        <w:softHyphen/>
        <w:t xml:space="preserve">های اجتماعی و آثار سوء آن بر سلامت جسمانی، روانی و اجتماعی </w:t>
      </w:r>
      <w:r>
        <w:rPr>
          <w:rFonts w:cs="B Zar"/>
          <w:sz w:val="26"/>
          <w:szCs w:val="26"/>
          <w:lang w:bidi="fa-IR"/>
        </w:rPr>
        <w:t xml:space="preserve"> </w:t>
      </w:r>
      <w:r>
        <w:rPr>
          <w:rFonts w:cs="B Zar" w:hint="cs"/>
          <w:sz w:val="26"/>
          <w:szCs w:val="26"/>
          <w:rtl/>
          <w:lang w:bidi="fa-IR"/>
        </w:rPr>
        <w:t xml:space="preserve">ومعنوی </w:t>
      </w:r>
      <w:r w:rsidRPr="00D054DF">
        <w:rPr>
          <w:rFonts w:cs="B Zar" w:hint="cs"/>
          <w:sz w:val="26"/>
          <w:szCs w:val="26"/>
          <w:rtl/>
          <w:lang w:bidi="fa-IR"/>
        </w:rPr>
        <w:t>برخوردار بوده و بهره</w:t>
      </w:r>
      <w:r w:rsidRPr="00D054DF">
        <w:rPr>
          <w:rFonts w:cs="B Zar" w:hint="cs"/>
          <w:sz w:val="26"/>
          <w:szCs w:val="26"/>
          <w:rtl/>
          <w:lang w:bidi="fa-IR"/>
        </w:rPr>
        <w:softHyphen/>
        <w:t>مندی از حیات شایسته به عنوان حق آنها به رسمیت شناخته می</w:t>
      </w:r>
      <w:r w:rsidRPr="00D054DF">
        <w:rPr>
          <w:rFonts w:cs="B Zar" w:hint="cs"/>
          <w:sz w:val="26"/>
          <w:szCs w:val="26"/>
          <w:rtl/>
          <w:lang w:bidi="fa-IR"/>
        </w:rPr>
        <w:softHyphen/>
        <w:t>شود. در چنین محیطی امکان برقراری ارتباطات گسترده و کسب دانش به ویژه برای گروه</w:t>
      </w:r>
      <w:r w:rsidRPr="00D054DF">
        <w:rPr>
          <w:rFonts w:cs="B Zar" w:hint="cs"/>
          <w:sz w:val="26"/>
          <w:szCs w:val="26"/>
          <w:rtl/>
          <w:lang w:bidi="fa-IR"/>
        </w:rPr>
        <w:softHyphen/>
        <w:t>های محروم جامعه  فراهم بوده و روز به روز بر سرمایه اجتماعی جامعه افزوده می</w:t>
      </w:r>
      <w:r w:rsidRPr="00D054DF">
        <w:rPr>
          <w:rFonts w:cs="B Zar" w:hint="cs"/>
          <w:sz w:val="26"/>
          <w:szCs w:val="26"/>
          <w:rtl/>
          <w:lang w:bidi="fa-IR"/>
        </w:rPr>
        <w:softHyphen/>
        <w:t xml:space="preserve">شود. </w:t>
      </w:r>
    </w:p>
    <w:p w:rsidR="00D44349" w:rsidRPr="0091432A" w:rsidRDefault="00D44349" w:rsidP="00D44349">
      <w:pPr>
        <w:bidi/>
        <w:spacing w:after="120" w:line="276" w:lineRule="auto"/>
        <w:jc w:val="lowKashida"/>
        <w:rPr>
          <w:rFonts w:cs="B Zar"/>
          <w:b/>
          <w:bCs/>
          <w:sz w:val="28"/>
          <w:szCs w:val="28"/>
          <w:rtl/>
          <w:lang w:bidi="fa-IR"/>
        </w:rPr>
      </w:pPr>
      <w:r w:rsidRPr="0091432A">
        <w:rPr>
          <w:rFonts w:cs="B Zar" w:hint="cs"/>
          <w:b/>
          <w:bCs/>
          <w:sz w:val="28"/>
          <w:szCs w:val="28"/>
          <w:rtl/>
          <w:lang w:bidi="fa-IR"/>
        </w:rPr>
        <w:t>ماموریت(رسالت):</w:t>
      </w:r>
    </w:p>
    <w:p w:rsidR="00D44349" w:rsidRDefault="00D44349" w:rsidP="00D44349">
      <w:pPr>
        <w:bidi/>
        <w:spacing w:after="120" w:line="276" w:lineRule="auto"/>
        <w:jc w:val="lowKashida"/>
        <w:rPr>
          <w:rFonts w:cs="B Zar"/>
          <w:sz w:val="26"/>
          <w:szCs w:val="26"/>
          <w:rtl/>
          <w:lang w:bidi="fa-IR"/>
        </w:rPr>
      </w:pPr>
      <w:r w:rsidRPr="009C4090">
        <w:rPr>
          <w:rFonts w:cs="B Zar" w:hint="eastAsia"/>
          <w:sz w:val="26"/>
          <w:szCs w:val="26"/>
          <w:rtl/>
        </w:rPr>
        <w:t>رسالت</w:t>
      </w:r>
      <w:r w:rsidRPr="009C4090">
        <w:rPr>
          <w:rFonts w:cs="B Zar" w:hint="cs"/>
          <w:sz w:val="26"/>
          <w:szCs w:val="26"/>
          <w:rtl/>
        </w:rPr>
        <w:t>،</w:t>
      </w:r>
      <w:r w:rsidRPr="009C4090">
        <w:rPr>
          <w:rFonts w:cs="B Zar"/>
          <w:sz w:val="26"/>
          <w:szCs w:val="26"/>
          <w:rtl/>
        </w:rPr>
        <w:t xml:space="preserve"> ب</w:t>
      </w:r>
      <w:r w:rsidRPr="009C4090">
        <w:rPr>
          <w:rFonts w:cs="B Zar" w:hint="cs"/>
          <w:sz w:val="26"/>
          <w:szCs w:val="26"/>
          <w:rtl/>
        </w:rPr>
        <w:t>ی</w:t>
      </w:r>
      <w:r w:rsidRPr="009C4090">
        <w:rPr>
          <w:rFonts w:cs="B Zar" w:hint="eastAsia"/>
          <w:sz w:val="26"/>
          <w:szCs w:val="26"/>
          <w:rtl/>
        </w:rPr>
        <w:t>ان</w:t>
      </w:r>
      <w:r w:rsidRPr="009C4090">
        <w:rPr>
          <w:rFonts w:cs="B Zar" w:hint="cs"/>
          <w:sz w:val="26"/>
          <w:szCs w:val="26"/>
          <w:rtl/>
        </w:rPr>
        <w:t>ی</w:t>
      </w:r>
      <w:r w:rsidRPr="009C4090">
        <w:rPr>
          <w:rFonts w:cs="B Zar" w:hint="eastAsia"/>
          <w:sz w:val="26"/>
          <w:szCs w:val="26"/>
          <w:rtl/>
        </w:rPr>
        <w:t>ه</w:t>
      </w:r>
      <w:r w:rsidRPr="009C4090">
        <w:rPr>
          <w:rFonts w:cs="B Zar"/>
          <w:sz w:val="26"/>
          <w:szCs w:val="26"/>
          <w:rtl/>
        </w:rPr>
        <w:t xml:space="preserve"> ا</w:t>
      </w:r>
      <w:r w:rsidRPr="009C4090">
        <w:rPr>
          <w:rFonts w:cs="B Zar" w:hint="cs"/>
          <w:sz w:val="26"/>
          <w:szCs w:val="26"/>
          <w:rtl/>
        </w:rPr>
        <w:t>ی</w:t>
      </w:r>
      <w:r w:rsidRPr="009C4090">
        <w:rPr>
          <w:rFonts w:cs="B Zar"/>
          <w:sz w:val="26"/>
          <w:szCs w:val="26"/>
          <w:rtl/>
        </w:rPr>
        <w:t xml:space="preserve"> است که مشروع</w:t>
      </w:r>
      <w:r w:rsidRPr="009C4090">
        <w:rPr>
          <w:rFonts w:cs="B Zar" w:hint="cs"/>
          <w:sz w:val="26"/>
          <w:szCs w:val="26"/>
          <w:rtl/>
        </w:rPr>
        <w:t>ی</w:t>
      </w:r>
      <w:r w:rsidRPr="009C4090">
        <w:rPr>
          <w:rFonts w:cs="B Zar" w:hint="eastAsia"/>
          <w:sz w:val="26"/>
          <w:szCs w:val="26"/>
          <w:rtl/>
        </w:rPr>
        <w:t>ت</w:t>
      </w:r>
      <w:r w:rsidRPr="009C4090">
        <w:rPr>
          <w:rFonts w:cs="B Zar"/>
          <w:sz w:val="26"/>
          <w:szCs w:val="26"/>
          <w:rtl/>
        </w:rPr>
        <w:t xml:space="preserve"> ا</w:t>
      </w:r>
      <w:r w:rsidRPr="009C4090">
        <w:rPr>
          <w:rFonts w:cs="B Zar" w:hint="cs"/>
          <w:sz w:val="26"/>
          <w:szCs w:val="26"/>
          <w:rtl/>
        </w:rPr>
        <w:t>ی</w:t>
      </w:r>
      <w:r w:rsidRPr="009C4090">
        <w:rPr>
          <w:rFonts w:cs="B Zar" w:hint="eastAsia"/>
          <w:sz w:val="26"/>
          <w:szCs w:val="26"/>
          <w:rtl/>
        </w:rPr>
        <w:t>جاد</w:t>
      </w:r>
      <w:r w:rsidRPr="009C4090">
        <w:rPr>
          <w:rFonts w:cs="B Zar"/>
          <w:sz w:val="26"/>
          <w:szCs w:val="26"/>
          <w:rtl/>
        </w:rPr>
        <w:t>، ادامه و بقاء حوزه فعال</w:t>
      </w:r>
      <w:r w:rsidRPr="009C4090">
        <w:rPr>
          <w:rFonts w:cs="B Zar" w:hint="cs"/>
          <w:sz w:val="26"/>
          <w:szCs w:val="26"/>
          <w:rtl/>
        </w:rPr>
        <w:t>ی</w:t>
      </w:r>
      <w:r w:rsidRPr="009C4090">
        <w:rPr>
          <w:rFonts w:cs="B Zar" w:hint="eastAsia"/>
          <w:sz w:val="26"/>
          <w:szCs w:val="26"/>
          <w:rtl/>
        </w:rPr>
        <w:t>ت</w:t>
      </w:r>
      <w:r w:rsidRPr="009C4090">
        <w:rPr>
          <w:rFonts w:cs="B Zar"/>
          <w:sz w:val="26"/>
          <w:szCs w:val="26"/>
          <w:rtl/>
        </w:rPr>
        <w:t xml:space="preserve"> بخش سلامت را تع</w:t>
      </w:r>
      <w:r w:rsidRPr="009C4090">
        <w:rPr>
          <w:rFonts w:cs="B Zar" w:hint="cs"/>
          <w:sz w:val="26"/>
          <w:szCs w:val="26"/>
          <w:rtl/>
        </w:rPr>
        <w:t>یی</w:t>
      </w:r>
      <w:r w:rsidRPr="009C4090">
        <w:rPr>
          <w:rFonts w:cs="B Zar" w:hint="eastAsia"/>
          <w:sz w:val="26"/>
          <w:szCs w:val="26"/>
          <w:rtl/>
        </w:rPr>
        <w:t>ن</w:t>
      </w:r>
      <w:r w:rsidRPr="009C4090">
        <w:rPr>
          <w:rFonts w:cs="B Zar"/>
          <w:sz w:val="26"/>
          <w:szCs w:val="26"/>
          <w:rtl/>
        </w:rPr>
        <w:t xml:space="preserve"> م</w:t>
      </w:r>
      <w:r w:rsidRPr="009C4090">
        <w:rPr>
          <w:rFonts w:cs="B Zar" w:hint="cs"/>
          <w:sz w:val="26"/>
          <w:szCs w:val="26"/>
          <w:rtl/>
        </w:rPr>
        <w:t>ی</w:t>
      </w:r>
      <w:r w:rsidRPr="009C4090">
        <w:rPr>
          <w:rFonts w:cs="B Zar"/>
          <w:sz w:val="26"/>
          <w:szCs w:val="26"/>
          <w:rtl/>
        </w:rPr>
        <w:t xml:space="preserve"> کند و به عبارت</w:t>
      </w:r>
      <w:r w:rsidRPr="009C4090">
        <w:rPr>
          <w:rFonts w:cs="B Zar" w:hint="cs"/>
          <w:sz w:val="26"/>
          <w:szCs w:val="26"/>
          <w:rtl/>
        </w:rPr>
        <w:t>ی</w:t>
      </w:r>
      <w:r w:rsidRPr="009C4090">
        <w:rPr>
          <w:rFonts w:cs="B Zar"/>
          <w:sz w:val="26"/>
          <w:szCs w:val="26"/>
          <w:rtl/>
        </w:rPr>
        <w:t xml:space="preserve"> فلسفه وجود</w:t>
      </w:r>
      <w:r w:rsidRPr="009C4090">
        <w:rPr>
          <w:rFonts w:cs="B Zar" w:hint="cs"/>
          <w:sz w:val="26"/>
          <w:szCs w:val="26"/>
          <w:rtl/>
        </w:rPr>
        <w:t>ی</w:t>
      </w:r>
      <w:r w:rsidRPr="009C4090">
        <w:rPr>
          <w:rFonts w:cs="B Zar"/>
          <w:sz w:val="26"/>
          <w:szCs w:val="26"/>
          <w:rtl/>
        </w:rPr>
        <w:t xml:space="preserve"> و گستره حوزه سلامت و وجه تما</w:t>
      </w:r>
      <w:r w:rsidRPr="009C4090">
        <w:rPr>
          <w:rFonts w:cs="B Zar" w:hint="cs"/>
          <w:sz w:val="26"/>
          <w:szCs w:val="26"/>
          <w:rtl/>
        </w:rPr>
        <w:t>ی</w:t>
      </w:r>
      <w:r w:rsidRPr="009C4090">
        <w:rPr>
          <w:rFonts w:cs="B Zar" w:hint="eastAsia"/>
          <w:sz w:val="26"/>
          <w:szCs w:val="26"/>
          <w:rtl/>
        </w:rPr>
        <w:t>ز</w:t>
      </w:r>
      <w:r w:rsidRPr="009C4090">
        <w:rPr>
          <w:rFonts w:cs="B Zar"/>
          <w:sz w:val="26"/>
          <w:szCs w:val="26"/>
          <w:rtl/>
        </w:rPr>
        <w:t xml:space="preserve"> آن با سا</w:t>
      </w:r>
      <w:r w:rsidRPr="009C4090">
        <w:rPr>
          <w:rFonts w:cs="B Zar" w:hint="cs"/>
          <w:sz w:val="26"/>
          <w:szCs w:val="26"/>
          <w:rtl/>
        </w:rPr>
        <w:t>ی</w:t>
      </w:r>
      <w:r w:rsidRPr="009C4090">
        <w:rPr>
          <w:rFonts w:cs="B Zar" w:hint="eastAsia"/>
          <w:sz w:val="26"/>
          <w:szCs w:val="26"/>
          <w:rtl/>
        </w:rPr>
        <w:t>ر</w:t>
      </w:r>
      <w:r w:rsidRPr="009C4090">
        <w:rPr>
          <w:rFonts w:cs="B Zar"/>
          <w:sz w:val="26"/>
          <w:szCs w:val="26"/>
          <w:rtl/>
        </w:rPr>
        <w:t xml:space="preserve"> بخش ها را مشخص کرده و ب</w:t>
      </w:r>
      <w:r w:rsidRPr="009C4090">
        <w:rPr>
          <w:rFonts w:cs="B Zar" w:hint="cs"/>
          <w:sz w:val="26"/>
          <w:szCs w:val="26"/>
          <w:rtl/>
        </w:rPr>
        <w:t>ی</w:t>
      </w:r>
      <w:r w:rsidRPr="009C4090">
        <w:rPr>
          <w:rFonts w:cs="B Zar" w:hint="eastAsia"/>
          <w:sz w:val="26"/>
          <w:szCs w:val="26"/>
          <w:rtl/>
        </w:rPr>
        <w:t>انگر</w:t>
      </w:r>
      <w:r w:rsidRPr="009C4090">
        <w:rPr>
          <w:rFonts w:cs="B Zar"/>
          <w:sz w:val="26"/>
          <w:szCs w:val="26"/>
          <w:rtl/>
        </w:rPr>
        <w:t xml:space="preserve"> تعهدات حاکم</w:t>
      </w:r>
      <w:r w:rsidRPr="009C4090">
        <w:rPr>
          <w:rFonts w:cs="B Zar" w:hint="cs"/>
          <w:sz w:val="26"/>
          <w:szCs w:val="26"/>
          <w:rtl/>
        </w:rPr>
        <w:t>ی</w:t>
      </w:r>
      <w:r w:rsidRPr="009C4090">
        <w:rPr>
          <w:rFonts w:cs="B Zar" w:hint="eastAsia"/>
          <w:sz w:val="26"/>
          <w:szCs w:val="26"/>
          <w:rtl/>
        </w:rPr>
        <w:t>ت</w:t>
      </w:r>
      <w:r w:rsidRPr="009C4090">
        <w:rPr>
          <w:rFonts w:cs="B Zar"/>
          <w:sz w:val="26"/>
          <w:szCs w:val="26"/>
          <w:rtl/>
        </w:rPr>
        <w:t xml:space="preserve"> در بخش سلامت است. اجزا اصل</w:t>
      </w:r>
      <w:r w:rsidRPr="009C4090">
        <w:rPr>
          <w:rFonts w:cs="B Zar" w:hint="cs"/>
          <w:sz w:val="26"/>
          <w:szCs w:val="26"/>
          <w:rtl/>
        </w:rPr>
        <w:t>ی</w:t>
      </w:r>
      <w:r w:rsidRPr="009C4090">
        <w:rPr>
          <w:rFonts w:cs="B Zar"/>
          <w:sz w:val="26"/>
          <w:szCs w:val="26"/>
          <w:rtl/>
        </w:rPr>
        <w:t xml:space="preserve"> مأموریت شامل اهداف، فعال</w:t>
      </w:r>
      <w:r w:rsidRPr="009C4090">
        <w:rPr>
          <w:rFonts w:cs="B Zar" w:hint="cs"/>
          <w:sz w:val="26"/>
          <w:szCs w:val="26"/>
          <w:rtl/>
        </w:rPr>
        <w:t>ی</w:t>
      </w:r>
      <w:r w:rsidRPr="009C4090">
        <w:rPr>
          <w:rFonts w:cs="B Zar" w:hint="eastAsia"/>
          <w:sz w:val="26"/>
          <w:szCs w:val="26"/>
          <w:rtl/>
        </w:rPr>
        <w:t>ت</w:t>
      </w:r>
      <w:r w:rsidRPr="009C4090">
        <w:rPr>
          <w:rFonts w:cs="B Zar"/>
          <w:sz w:val="26"/>
          <w:szCs w:val="26"/>
          <w:rtl/>
        </w:rPr>
        <w:t xml:space="preserve"> و ارزش ها و فلسفه حاکم برآن م</w:t>
      </w:r>
      <w:r w:rsidRPr="009C4090">
        <w:rPr>
          <w:rFonts w:cs="B Zar" w:hint="cs"/>
          <w:sz w:val="26"/>
          <w:szCs w:val="26"/>
          <w:rtl/>
        </w:rPr>
        <w:t>ی</w:t>
      </w:r>
      <w:r w:rsidRPr="009C4090">
        <w:rPr>
          <w:rFonts w:cs="B Zar"/>
          <w:sz w:val="26"/>
          <w:szCs w:val="26"/>
          <w:rtl/>
        </w:rPr>
        <w:t xml:space="preserve"> باشد.</w:t>
      </w:r>
    </w:p>
    <w:p w:rsidR="00D44349" w:rsidRPr="00D054DF" w:rsidRDefault="00D44349" w:rsidP="00D44349">
      <w:pPr>
        <w:bidi/>
        <w:spacing w:after="120" w:line="276" w:lineRule="auto"/>
        <w:jc w:val="lowKashida"/>
        <w:rPr>
          <w:rFonts w:cs="B Zar"/>
          <w:sz w:val="26"/>
          <w:szCs w:val="26"/>
          <w:rtl/>
          <w:lang w:bidi="fa-IR"/>
        </w:rPr>
      </w:pPr>
      <w:r w:rsidRPr="00D054DF">
        <w:rPr>
          <w:rFonts w:cs="B Zar" w:hint="cs"/>
          <w:sz w:val="26"/>
          <w:szCs w:val="26"/>
          <w:rtl/>
          <w:lang w:bidi="fa-IR"/>
        </w:rPr>
        <w:t>به منظور تحقق رویکرد سلامت همه</w:t>
      </w:r>
      <w:r w:rsidRPr="00D054DF">
        <w:rPr>
          <w:rFonts w:cs="B Zar" w:hint="cs"/>
          <w:sz w:val="26"/>
          <w:szCs w:val="26"/>
          <w:rtl/>
          <w:lang w:bidi="fa-IR"/>
        </w:rPr>
        <w:softHyphen/>
        <w:t>جانبه و انسان سالم</w:t>
      </w:r>
      <w:r w:rsidRPr="00D054DF">
        <w:rPr>
          <w:rStyle w:val="FootnoteReference"/>
          <w:rFonts w:cs="B Zar"/>
          <w:sz w:val="26"/>
          <w:szCs w:val="26"/>
          <w:rtl/>
          <w:lang w:bidi="fa-IR"/>
        </w:rPr>
        <w:footnoteReference w:id="4"/>
      </w:r>
      <w:r w:rsidRPr="00D054DF">
        <w:rPr>
          <w:rFonts w:cs="B Zar" w:hint="cs"/>
          <w:sz w:val="26"/>
          <w:szCs w:val="26"/>
          <w:rtl/>
          <w:lang w:bidi="fa-IR"/>
        </w:rPr>
        <w:t xml:space="preserve"> در راستای چشم</w:t>
      </w:r>
      <w:r w:rsidRPr="00D054DF">
        <w:rPr>
          <w:rFonts w:cs="B Zar" w:hint="cs"/>
          <w:sz w:val="26"/>
          <w:szCs w:val="26"/>
          <w:rtl/>
          <w:lang w:bidi="fa-IR"/>
        </w:rPr>
        <w:softHyphen/>
        <w:t>انداز سلامت ایران 1404، نظام جمهوری اسلامی ایران متعهد می</w:t>
      </w:r>
      <w:r w:rsidRPr="00D054DF">
        <w:rPr>
          <w:rFonts w:cs="B Zar" w:hint="cs"/>
          <w:sz w:val="26"/>
          <w:szCs w:val="26"/>
          <w:rtl/>
          <w:lang w:bidi="fa-IR"/>
        </w:rPr>
        <w:softHyphen/>
        <w:t>گردد برای رسیدن به جایگاه برتر منطقه به لحاظ برخورداری از جوانان سالم، بستر مشارکت</w:t>
      </w:r>
      <w:r w:rsidRPr="00D054DF">
        <w:rPr>
          <w:rFonts w:cs="B Zar" w:hint="cs"/>
          <w:sz w:val="26"/>
          <w:szCs w:val="26"/>
          <w:rtl/>
          <w:lang w:bidi="fa-IR"/>
        </w:rPr>
        <w:softHyphen/>
        <w:t>های بین</w:t>
      </w:r>
      <w:r w:rsidRPr="00D054DF">
        <w:rPr>
          <w:rFonts w:cs="B Zar" w:hint="cs"/>
          <w:sz w:val="26"/>
          <w:szCs w:val="26"/>
          <w:rtl/>
          <w:lang w:bidi="fa-IR"/>
        </w:rPr>
        <w:softHyphen/>
        <w:t>بخشی و جامعه مدنی را در تمامی عرصه</w:t>
      </w:r>
      <w:r w:rsidRPr="00D054DF">
        <w:rPr>
          <w:rFonts w:cs="B Zar" w:hint="cs"/>
          <w:sz w:val="26"/>
          <w:szCs w:val="26"/>
          <w:rtl/>
          <w:lang w:bidi="fa-IR"/>
        </w:rPr>
        <w:softHyphen/>
        <w:t>های تصمیم</w:t>
      </w:r>
      <w:r w:rsidRPr="00D054DF">
        <w:rPr>
          <w:rFonts w:cs="B Zar" w:hint="cs"/>
          <w:sz w:val="26"/>
          <w:szCs w:val="26"/>
          <w:rtl/>
          <w:lang w:bidi="fa-IR"/>
        </w:rPr>
        <w:softHyphen/>
        <w:t>گیری و سیاستگذاری حوزه سلامت جوانان فراهم نموده و به این ترتیب موجبات ارتقاء سلامت همه</w:t>
      </w:r>
      <w:r w:rsidRPr="00D054DF">
        <w:rPr>
          <w:rFonts w:cs="B Zar" w:hint="cs"/>
          <w:sz w:val="26"/>
          <w:szCs w:val="26"/>
          <w:rtl/>
          <w:lang w:bidi="fa-IR"/>
        </w:rPr>
        <w:softHyphen/>
        <w:t>جانبه جوانان در رابطه با هر یک از محیط</w:t>
      </w:r>
      <w:r w:rsidRPr="00D054DF">
        <w:rPr>
          <w:rFonts w:cs="B Zar" w:hint="cs"/>
          <w:sz w:val="26"/>
          <w:szCs w:val="26"/>
          <w:rtl/>
          <w:lang w:bidi="fa-IR"/>
        </w:rPr>
        <w:softHyphen/>
        <w:t>های پشتیبان سلامت (خانه، دانشگاه و مدرسه، محل کار و سایر محیط</w:t>
      </w:r>
      <w:r w:rsidRPr="00D054DF">
        <w:rPr>
          <w:rFonts w:cs="B Zar" w:hint="cs"/>
          <w:sz w:val="26"/>
          <w:szCs w:val="26"/>
          <w:rtl/>
          <w:lang w:bidi="fa-IR"/>
        </w:rPr>
        <w:softHyphen/>
        <w:t>های اجتماعی) و حوزه</w:t>
      </w:r>
      <w:r w:rsidRPr="00D054DF">
        <w:rPr>
          <w:rFonts w:cs="B Zar" w:hint="cs"/>
          <w:sz w:val="26"/>
          <w:szCs w:val="26"/>
          <w:rtl/>
          <w:lang w:bidi="fa-IR"/>
        </w:rPr>
        <w:softHyphen/>
        <w:t>های اولویت</w:t>
      </w:r>
      <w:r w:rsidRPr="00D054DF">
        <w:rPr>
          <w:rFonts w:cs="B Zar" w:hint="cs"/>
          <w:sz w:val="26"/>
          <w:szCs w:val="26"/>
          <w:rtl/>
          <w:lang w:bidi="fa-IR"/>
        </w:rPr>
        <w:softHyphen/>
        <w:t>دار سلامت (رفتارهای پرخطر و سبک  زندگی،  عوامل خطر تغذیه</w:t>
      </w:r>
      <w:r w:rsidRPr="00D054DF">
        <w:rPr>
          <w:rFonts w:cs="B Zar" w:hint="cs"/>
          <w:sz w:val="26"/>
          <w:szCs w:val="26"/>
          <w:rtl/>
          <w:lang w:bidi="fa-IR"/>
        </w:rPr>
        <w:softHyphen/>
        <w:t>ای و محیطی، بهداشت باروری و امنیت و سرمایه اجتماعی) ایجاد کند. از اینرو انتظار می</w:t>
      </w:r>
      <w:r w:rsidRPr="00D054DF">
        <w:rPr>
          <w:rFonts w:cs="B Zar"/>
          <w:sz w:val="26"/>
          <w:szCs w:val="26"/>
          <w:rtl/>
          <w:lang w:bidi="fa-IR"/>
        </w:rPr>
        <w:softHyphen/>
      </w:r>
      <w:r w:rsidRPr="00D054DF">
        <w:rPr>
          <w:rFonts w:cs="B Zar" w:hint="cs"/>
          <w:sz w:val="26"/>
          <w:szCs w:val="26"/>
          <w:rtl/>
          <w:lang w:bidi="fa-IR"/>
        </w:rPr>
        <w:t>رود در آینده</w:t>
      </w:r>
      <w:r w:rsidRPr="00D054DF">
        <w:rPr>
          <w:rFonts w:cs="B Zar" w:hint="cs"/>
          <w:sz w:val="26"/>
          <w:szCs w:val="26"/>
          <w:rtl/>
          <w:lang w:bidi="fa-IR"/>
        </w:rPr>
        <w:softHyphen/>
        <w:t xml:space="preserve">ای نزدیک شاهد افزایش چشمگیری در کفیت زندگی جوانان کشور در رابطه با تمامی ابعاد جسمی، روانی، اجتماعی و معنوی سلامت  باشیم. </w:t>
      </w:r>
    </w:p>
    <w:p w:rsidR="00D44349" w:rsidRDefault="00D44349" w:rsidP="00D44349">
      <w:pPr>
        <w:rPr>
          <w:rFonts w:cs="B Zar"/>
          <w:sz w:val="26"/>
          <w:szCs w:val="26"/>
          <w:lang w:bidi="fa-IR"/>
        </w:rPr>
      </w:pPr>
      <w:r w:rsidRPr="00D054DF">
        <w:rPr>
          <w:rFonts w:cs="B Zar"/>
          <w:sz w:val="26"/>
          <w:szCs w:val="26"/>
          <w:rtl/>
          <w:lang w:bidi="fa-IR"/>
        </w:rPr>
        <w:br w:type="page"/>
      </w:r>
    </w:p>
    <w:p w:rsidR="00D44349" w:rsidRPr="009C4090" w:rsidRDefault="00D44349" w:rsidP="00D44349">
      <w:pPr>
        <w:pStyle w:val="Heading4"/>
        <w:jc w:val="right"/>
        <w:rPr>
          <w:rFonts w:cs="B Zar"/>
          <w:color w:val="auto"/>
          <w:sz w:val="26"/>
          <w:szCs w:val="26"/>
        </w:rPr>
      </w:pPr>
      <w:r w:rsidRPr="0091432A">
        <w:rPr>
          <w:rFonts w:cs="B Zar" w:hint="eastAsia"/>
          <w:i w:val="0"/>
          <w:iCs w:val="0"/>
          <w:color w:val="auto"/>
          <w:sz w:val="28"/>
          <w:szCs w:val="28"/>
          <w:rtl/>
        </w:rPr>
        <w:lastRenderedPageBreak/>
        <w:t>ارزش</w:t>
      </w:r>
      <w:r w:rsidRPr="0091432A">
        <w:rPr>
          <w:rFonts w:cs="B Zar"/>
          <w:i w:val="0"/>
          <w:iCs w:val="0"/>
          <w:color w:val="auto"/>
          <w:sz w:val="28"/>
          <w:szCs w:val="28"/>
          <w:rtl/>
        </w:rPr>
        <w:t xml:space="preserve"> ها و جهت گ</w:t>
      </w:r>
      <w:r w:rsidRPr="0091432A">
        <w:rPr>
          <w:rFonts w:cs="B Zar" w:hint="cs"/>
          <w:i w:val="0"/>
          <w:iCs w:val="0"/>
          <w:color w:val="auto"/>
          <w:sz w:val="28"/>
          <w:szCs w:val="28"/>
          <w:rtl/>
        </w:rPr>
        <w:t>ی</w:t>
      </w:r>
      <w:r w:rsidRPr="0091432A">
        <w:rPr>
          <w:rFonts w:cs="B Zar" w:hint="eastAsia"/>
          <w:i w:val="0"/>
          <w:iCs w:val="0"/>
          <w:color w:val="auto"/>
          <w:sz w:val="28"/>
          <w:szCs w:val="28"/>
          <w:rtl/>
        </w:rPr>
        <w:t>ر</w:t>
      </w:r>
      <w:r w:rsidRPr="0091432A">
        <w:rPr>
          <w:rFonts w:cs="B Zar" w:hint="cs"/>
          <w:i w:val="0"/>
          <w:iCs w:val="0"/>
          <w:color w:val="auto"/>
          <w:sz w:val="28"/>
          <w:szCs w:val="28"/>
          <w:rtl/>
        </w:rPr>
        <w:t>ی</w:t>
      </w:r>
      <w:r w:rsidRPr="0091432A">
        <w:rPr>
          <w:rFonts w:cs="B Zar"/>
          <w:i w:val="0"/>
          <w:iCs w:val="0"/>
          <w:color w:val="auto"/>
          <w:sz w:val="28"/>
          <w:szCs w:val="28"/>
          <w:rtl/>
        </w:rPr>
        <w:t xml:space="preserve"> ها</w:t>
      </w:r>
      <w:r w:rsidRPr="0091432A">
        <w:rPr>
          <w:rFonts w:cs="B Zar" w:hint="cs"/>
          <w:color w:val="auto"/>
          <w:sz w:val="28"/>
          <w:szCs w:val="28"/>
          <w:rtl/>
        </w:rPr>
        <w:t xml:space="preserve"> </w:t>
      </w:r>
      <w:r>
        <w:rPr>
          <w:rFonts w:cs="B Zar" w:hint="cs"/>
          <w:color w:val="auto"/>
          <w:sz w:val="26"/>
          <w:szCs w:val="26"/>
          <w:rtl/>
        </w:rPr>
        <w:t>:</w:t>
      </w:r>
    </w:p>
    <w:p w:rsidR="00D44349" w:rsidRDefault="00D44349" w:rsidP="00D44349">
      <w:pPr>
        <w:bidi/>
        <w:spacing w:after="120" w:line="276" w:lineRule="auto"/>
        <w:jc w:val="lowKashida"/>
        <w:rPr>
          <w:rFonts w:cs="B Zar"/>
          <w:sz w:val="26"/>
          <w:szCs w:val="26"/>
          <w:rtl/>
          <w:lang w:bidi="fa-IR"/>
        </w:rPr>
      </w:pPr>
      <w:r w:rsidRPr="009C4090">
        <w:rPr>
          <w:rFonts w:cs="B Zar" w:hint="eastAsia"/>
          <w:sz w:val="26"/>
          <w:szCs w:val="26"/>
          <w:rtl/>
        </w:rPr>
        <w:t>تلاش</w:t>
      </w:r>
      <w:r w:rsidRPr="009C4090">
        <w:rPr>
          <w:rFonts w:cs="B Zar"/>
          <w:sz w:val="26"/>
          <w:szCs w:val="26"/>
          <w:rtl/>
        </w:rPr>
        <w:t xml:space="preserve"> برا</w:t>
      </w:r>
      <w:r w:rsidRPr="009C4090">
        <w:rPr>
          <w:rFonts w:cs="B Zar" w:hint="cs"/>
          <w:sz w:val="26"/>
          <w:szCs w:val="26"/>
          <w:rtl/>
        </w:rPr>
        <w:t>ی</w:t>
      </w:r>
      <w:r w:rsidRPr="009C4090">
        <w:rPr>
          <w:rFonts w:cs="B Zar"/>
          <w:sz w:val="26"/>
          <w:szCs w:val="26"/>
          <w:rtl/>
        </w:rPr>
        <w:t xml:space="preserve"> تحول در عرصه ها</w:t>
      </w:r>
      <w:r w:rsidRPr="009C4090">
        <w:rPr>
          <w:rFonts w:cs="B Zar" w:hint="cs"/>
          <w:sz w:val="26"/>
          <w:szCs w:val="26"/>
          <w:rtl/>
        </w:rPr>
        <w:t>ی</w:t>
      </w:r>
      <w:r w:rsidRPr="009C4090">
        <w:rPr>
          <w:rFonts w:cs="B Zar"/>
          <w:sz w:val="26"/>
          <w:szCs w:val="26"/>
          <w:rtl/>
        </w:rPr>
        <w:t xml:space="preserve"> مختلف مؤثر بر سلامت و در مس</w:t>
      </w:r>
      <w:r w:rsidRPr="009C4090">
        <w:rPr>
          <w:rFonts w:cs="B Zar" w:hint="cs"/>
          <w:sz w:val="26"/>
          <w:szCs w:val="26"/>
          <w:rtl/>
        </w:rPr>
        <w:t>ی</w:t>
      </w:r>
      <w:r w:rsidRPr="009C4090">
        <w:rPr>
          <w:rFonts w:cs="B Zar" w:hint="eastAsia"/>
          <w:sz w:val="26"/>
          <w:szCs w:val="26"/>
          <w:rtl/>
        </w:rPr>
        <w:t>ر</w:t>
      </w:r>
      <w:r w:rsidRPr="009C4090">
        <w:rPr>
          <w:rFonts w:cs="B Zar"/>
          <w:sz w:val="26"/>
          <w:szCs w:val="26"/>
          <w:rtl/>
        </w:rPr>
        <w:t xml:space="preserve"> حرکت به طرف جامعه آرمان</w:t>
      </w:r>
      <w:r w:rsidRPr="009C4090">
        <w:rPr>
          <w:rFonts w:cs="B Zar" w:hint="cs"/>
          <w:sz w:val="26"/>
          <w:szCs w:val="26"/>
          <w:rtl/>
        </w:rPr>
        <w:t>ی</w:t>
      </w:r>
      <w:r w:rsidRPr="009C4090">
        <w:rPr>
          <w:rFonts w:cs="B Zar"/>
          <w:sz w:val="26"/>
          <w:szCs w:val="26"/>
          <w:rtl/>
        </w:rPr>
        <w:t xml:space="preserve"> (چشم انداز) را مشخص م</w:t>
      </w:r>
      <w:r w:rsidRPr="009C4090">
        <w:rPr>
          <w:rFonts w:cs="B Zar" w:hint="cs"/>
          <w:sz w:val="26"/>
          <w:szCs w:val="26"/>
          <w:rtl/>
        </w:rPr>
        <w:t>ی</w:t>
      </w:r>
      <w:r w:rsidRPr="009C4090">
        <w:rPr>
          <w:rFonts w:cs="B Zar"/>
          <w:sz w:val="26"/>
          <w:szCs w:val="26"/>
          <w:rtl/>
        </w:rPr>
        <w:t xml:space="preserve"> نما</w:t>
      </w:r>
      <w:r w:rsidRPr="009C4090">
        <w:rPr>
          <w:rFonts w:cs="B Zar" w:hint="cs"/>
          <w:sz w:val="26"/>
          <w:szCs w:val="26"/>
          <w:rtl/>
        </w:rPr>
        <w:t>ی</w:t>
      </w:r>
      <w:r w:rsidRPr="009C4090">
        <w:rPr>
          <w:rFonts w:cs="B Zar" w:hint="eastAsia"/>
          <w:sz w:val="26"/>
          <w:szCs w:val="26"/>
          <w:rtl/>
        </w:rPr>
        <w:t>د</w:t>
      </w:r>
      <w:r w:rsidRPr="009C4090">
        <w:rPr>
          <w:rFonts w:cs="B Zar"/>
          <w:sz w:val="26"/>
          <w:szCs w:val="26"/>
          <w:rtl/>
        </w:rPr>
        <w:t>. ا</w:t>
      </w:r>
      <w:r w:rsidRPr="009C4090">
        <w:rPr>
          <w:rFonts w:cs="B Zar" w:hint="cs"/>
          <w:sz w:val="26"/>
          <w:szCs w:val="26"/>
          <w:rtl/>
        </w:rPr>
        <w:t>ی</w:t>
      </w:r>
      <w:r w:rsidRPr="009C4090">
        <w:rPr>
          <w:rFonts w:cs="B Zar" w:hint="eastAsia"/>
          <w:sz w:val="26"/>
          <w:szCs w:val="26"/>
          <w:rtl/>
        </w:rPr>
        <w:t>ن</w:t>
      </w:r>
      <w:r w:rsidRPr="009C4090">
        <w:rPr>
          <w:rFonts w:cs="B Zar"/>
          <w:sz w:val="26"/>
          <w:szCs w:val="26"/>
          <w:rtl/>
        </w:rPr>
        <w:t xml:space="preserve"> جهت گ</w:t>
      </w:r>
      <w:r w:rsidRPr="009C4090">
        <w:rPr>
          <w:rFonts w:cs="B Zar" w:hint="cs"/>
          <w:sz w:val="26"/>
          <w:szCs w:val="26"/>
          <w:rtl/>
        </w:rPr>
        <w:t>ی</w:t>
      </w:r>
      <w:r w:rsidRPr="009C4090">
        <w:rPr>
          <w:rFonts w:cs="B Zar" w:hint="eastAsia"/>
          <w:sz w:val="26"/>
          <w:szCs w:val="26"/>
          <w:rtl/>
        </w:rPr>
        <w:t>ر</w:t>
      </w:r>
      <w:r w:rsidRPr="009C4090">
        <w:rPr>
          <w:rFonts w:cs="B Zar" w:hint="cs"/>
          <w:sz w:val="26"/>
          <w:szCs w:val="26"/>
          <w:rtl/>
        </w:rPr>
        <w:t>ی</w:t>
      </w:r>
      <w:r w:rsidRPr="009C4090">
        <w:rPr>
          <w:rFonts w:cs="B Zar"/>
          <w:sz w:val="26"/>
          <w:szCs w:val="26"/>
          <w:rtl/>
        </w:rPr>
        <w:t xml:space="preserve"> ها برگرفته از نتا</w:t>
      </w:r>
      <w:r w:rsidRPr="009C4090">
        <w:rPr>
          <w:rFonts w:cs="B Zar" w:hint="cs"/>
          <w:sz w:val="26"/>
          <w:szCs w:val="26"/>
          <w:rtl/>
        </w:rPr>
        <w:t>ی</w:t>
      </w:r>
      <w:r w:rsidRPr="009C4090">
        <w:rPr>
          <w:rFonts w:cs="B Zar" w:hint="eastAsia"/>
          <w:sz w:val="26"/>
          <w:szCs w:val="26"/>
          <w:rtl/>
        </w:rPr>
        <w:t>ج</w:t>
      </w:r>
      <w:r w:rsidRPr="009C4090">
        <w:rPr>
          <w:rFonts w:cs="B Zar"/>
          <w:sz w:val="26"/>
          <w:szCs w:val="26"/>
          <w:rtl/>
        </w:rPr>
        <w:t xml:space="preserve"> مطالعات نحوه حرکت برا</w:t>
      </w:r>
      <w:r w:rsidRPr="009C4090">
        <w:rPr>
          <w:rFonts w:cs="B Zar" w:hint="cs"/>
          <w:sz w:val="26"/>
          <w:szCs w:val="26"/>
          <w:rtl/>
        </w:rPr>
        <w:t>ی</w:t>
      </w:r>
      <w:r w:rsidRPr="009C4090">
        <w:rPr>
          <w:rFonts w:cs="B Zar"/>
          <w:sz w:val="26"/>
          <w:szCs w:val="26"/>
          <w:rtl/>
        </w:rPr>
        <w:t xml:space="preserve"> ن</w:t>
      </w:r>
      <w:r w:rsidRPr="009C4090">
        <w:rPr>
          <w:rFonts w:cs="B Zar" w:hint="cs"/>
          <w:sz w:val="26"/>
          <w:szCs w:val="26"/>
          <w:rtl/>
        </w:rPr>
        <w:t>ی</w:t>
      </w:r>
      <w:r w:rsidRPr="009C4090">
        <w:rPr>
          <w:rFonts w:cs="B Zar" w:hint="eastAsia"/>
          <w:sz w:val="26"/>
          <w:szCs w:val="26"/>
          <w:rtl/>
        </w:rPr>
        <w:t>ل</w:t>
      </w:r>
      <w:r w:rsidRPr="009C4090">
        <w:rPr>
          <w:rFonts w:cs="B Zar"/>
          <w:sz w:val="26"/>
          <w:szCs w:val="26"/>
          <w:rtl/>
        </w:rPr>
        <w:t xml:space="preserve"> به چشم انداز هستند</w:t>
      </w:r>
      <w:r w:rsidRPr="009C4090">
        <w:rPr>
          <w:rFonts w:cs="B Zar" w:hint="cs"/>
          <w:sz w:val="26"/>
          <w:szCs w:val="26"/>
          <w:rtl/>
        </w:rPr>
        <w:t>.</w:t>
      </w:r>
    </w:p>
    <w:p w:rsidR="00D44349" w:rsidRPr="00D054DF" w:rsidRDefault="00D44349" w:rsidP="00D44349">
      <w:pPr>
        <w:bidi/>
        <w:spacing w:after="120" w:line="276" w:lineRule="auto"/>
        <w:jc w:val="lowKashida"/>
        <w:rPr>
          <w:rFonts w:cs="B Zar"/>
          <w:sz w:val="26"/>
          <w:szCs w:val="26"/>
          <w:rtl/>
          <w:lang w:bidi="fa-IR"/>
        </w:rPr>
      </w:pPr>
      <w:r w:rsidRPr="00D054DF">
        <w:rPr>
          <w:rFonts w:cs="B Zar" w:hint="cs"/>
          <w:sz w:val="26"/>
          <w:szCs w:val="26"/>
          <w:rtl/>
          <w:lang w:bidi="fa-IR"/>
        </w:rPr>
        <w:t>اطلاع از ارزش</w:t>
      </w:r>
      <w:r w:rsidRPr="00D054DF">
        <w:rPr>
          <w:rFonts w:cs="B Zar" w:hint="cs"/>
          <w:sz w:val="26"/>
          <w:szCs w:val="26"/>
          <w:rtl/>
          <w:lang w:bidi="fa-IR"/>
        </w:rPr>
        <w:softHyphen/>
        <w:t>ها به عنوان مبنا و جزء لاینفک سیاست</w:t>
      </w:r>
      <w:r w:rsidRPr="00D054DF">
        <w:rPr>
          <w:rFonts w:cs="B Zar" w:hint="cs"/>
          <w:sz w:val="26"/>
          <w:szCs w:val="26"/>
          <w:rtl/>
          <w:lang w:bidi="fa-IR"/>
        </w:rPr>
        <w:softHyphen/>
        <w:t>ها و تصمیمات اتخاذشده، نقش بسیار مؤثری در درک سیاست</w:t>
      </w:r>
      <w:r w:rsidRPr="00D054DF">
        <w:rPr>
          <w:rFonts w:cs="B Zar" w:hint="cs"/>
          <w:sz w:val="26"/>
          <w:szCs w:val="26"/>
          <w:rtl/>
          <w:lang w:bidi="fa-IR"/>
        </w:rPr>
        <w:softHyphen/>
        <w:t>ها، راهبردها و برنامه</w:t>
      </w:r>
      <w:r w:rsidRPr="00D054DF">
        <w:rPr>
          <w:rFonts w:cs="B Zar" w:hint="cs"/>
          <w:sz w:val="26"/>
          <w:szCs w:val="26"/>
          <w:rtl/>
          <w:lang w:bidi="fa-IR"/>
        </w:rPr>
        <w:softHyphen/>
        <w:t>های منتج</w:t>
      </w:r>
      <w:r w:rsidRPr="00D054DF">
        <w:rPr>
          <w:rFonts w:cs="B Zar" w:hint="cs"/>
          <w:sz w:val="26"/>
          <w:szCs w:val="26"/>
          <w:rtl/>
          <w:lang w:bidi="fa-IR"/>
        </w:rPr>
        <w:softHyphen/>
        <w:t xml:space="preserve"> شده از آن</w:t>
      </w:r>
      <w:r w:rsidRPr="00D054DF">
        <w:rPr>
          <w:rFonts w:cs="B Zar" w:hint="cs"/>
          <w:sz w:val="26"/>
          <w:szCs w:val="26"/>
          <w:rtl/>
          <w:lang w:bidi="fa-IR"/>
        </w:rPr>
        <w:softHyphen/>
        <w:t>ها خواهد داشت. به علاوه آگاهی از آن</w:t>
      </w:r>
      <w:r w:rsidRPr="00D054DF">
        <w:rPr>
          <w:rFonts w:cs="B Zar" w:hint="cs"/>
          <w:sz w:val="26"/>
          <w:szCs w:val="26"/>
          <w:rtl/>
          <w:lang w:bidi="fa-IR"/>
        </w:rPr>
        <w:softHyphen/>
        <w:t>ها می</w:t>
      </w:r>
      <w:r w:rsidRPr="00D054DF">
        <w:rPr>
          <w:rFonts w:cs="B Zar" w:hint="cs"/>
          <w:sz w:val="26"/>
          <w:szCs w:val="26"/>
          <w:rtl/>
          <w:lang w:bidi="fa-IR"/>
        </w:rPr>
        <w:softHyphen/>
        <w:t>تواند زمینه ایجاد ذهنیت مشترک میان دست</w:t>
      </w:r>
      <w:r w:rsidRPr="00D054DF">
        <w:rPr>
          <w:rFonts w:cs="B Zar" w:hint="cs"/>
          <w:sz w:val="26"/>
          <w:szCs w:val="26"/>
          <w:rtl/>
          <w:lang w:bidi="fa-IR"/>
        </w:rPr>
        <w:softHyphen/>
        <w:t>اندرکاران حوزه اجرا، در رابطه با هر یک از ارکان سند را فراهم نماید. در تدوین سند پیش</w:t>
      </w:r>
      <w:r w:rsidRPr="00D054DF">
        <w:rPr>
          <w:rFonts w:cs="B Zar" w:hint="cs"/>
          <w:sz w:val="26"/>
          <w:szCs w:val="26"/>
          <w:rtl/>
          <w:lang w:bidi="fa-IR"/>
        </w:rPr>
        <w:softHyphen/>
        <w:t>رو مهم</w:t>
      </w:r>
      <w:r w:rsidRPr="00D054DF">
        <w:rPr>
          <w:rFonts w:cs="B Zar" w:hint="cs"/>
          <w:sz w:val="26"/>
          <w:szCs w:val="26"/>
          <w:rtl/>
          <w:lang w:bidi="fa-IR"/>
        </w:rPr>
        <w:softHyphen/>
        <w:t>ترین ارزش</w:t>
      </w:r>
      <w:r w:rsidRPr="00D054DF">
        <w:rPr>
          <w:rFonts w:cs="B Zar" w:hint="cs"/>
          <w:sz w:val="26"/>
          <w:szCs w:val="26"/>
          <w:rtl/>
          <w:lang w:bidi="fa-IR"/>
        </w:rPr>
        <w:softHyphen/>
        <w:t>های مرتبط با سلامت جوانان به قرار زیر بوده است:</w:t>
      </w:r>
    </w:p>
    <w:p w:rsidR="00D44349" w:rsidRPr="00D054DF" w:rsidRDefault="00D44349" w:rsidP="00884521">
      <w:pPr>
        <w:pStyle w:val="ListParagraph"/>
        <w:numPr>
          <w:ilvl w:val="0"/>
          <w:numId w:val="3"/>
        </w:numPr>
        <w:bidi/>
        <w:spacing w:after="120" w:line="276" w:lineRule="auto"/>
        <w:contextualSpacing w:val="0"/>
        <w:jc w:val="lowKashida"/>
        <w:rPr>
          <w:rFonts w:cs="B Zar"/>
          <w:sz w:val="26"/>
          <w:szCs w:val="26"/>
          <w:lang w:bidi="fa-IR"/>
        </w:rPr>
      </w:pPr>
      <w:r w:rsidRPr="00D054DF">
        <w:rPr>
          <w:rFonts w:cs="B Zar" w:hint="cs"/>
          <w:b/>
          <w:bCs/>
          <w:sz w:val="24"/>
          <w:szCs w:val="24"/>
          <w:rtl/>
          <w:lang w:bidi="fa-IR"/>
        </w:rPr>
        <w:t>توجه به رویکرد سلامت همه</w:t>
      </w:r>
      <w:r w:rsidRPr="00D054DF">
        <w:rPr>
          <w:rFonts w:cs="B Zar" w:hint="cs"/>
          <w:b/>
          <w:bCs/>
          <w:sz w:val="24"/>
          <w:szCs w:val="24"/>
          <w:rtl/>
          <w:lang w:bidi="fa-IR"/>
        </w:rPr>
        <w:softHyphen/>
        <w:t>جانبه جوانان</w:t>
      </w:r>
      <w:r w:rsidRPr="00D054DF">
        <w:rPr>
          <w:rFonts w:cs="B Zar" w:hint="cs"/>
          <w:sz w:val="26"/>
          <w:szCs w:val="26"/>
          <w:rtl/>
          <w:lang w:bidi="fa-IR"/>
        </w:rPr>
        <w:t>: منظور از سلامت همه</w:t>
      </w:r>
      <w:r w:rsidRPr="00D054DF">
        <w:rPr>
          <w:rFonts w:cs="B Zar" w:hint="cs"/>
          <w:sz w:val="26"/>
          <w:szCs w:val="26"/>
          <w:rtl/>
          <w:lang w:bidi="fa-IR"/>
        </w:rPr>
        <w:softHyphen/>
        <w:t>جانبه، توجه تؤاما به تمامی ابعاد سلامت از جمله سلامت جسمانی، روانی، اجتماعی و معنوی و ارتباط متقابل میان عوامل خطر مرتبط با هر بعد سلامت است. به بیان دیگر ارتقاء سلامت جوانان تنها در صورتی امکان</w:t>
      </w:r>
      <w:r w:rsidRPr="00D054DF">
        <w:rPr>
          <w:rFonts w:cs="B Zar" w:hint="cs"/>
          <w:sz w:val="26"/>
          <w:szCs w:val="26"/>
          <w:rtl/>
          <w:lang w:bidi="fa-IR"/>
        </w:rPr>
        <w:softHyphen/>
        <w:t>پذیر خواهد بود که مسائل و مشکلات مربوط به سلامت آنها با نگاهی نظام</w:t>
      </w:r>
      <w:r w:rsidRPr="00D054DF">
        <w:rPr>
          <w:rFonts w:cs="B Zar" w:hint="cs"/>
          <w:sz w:val="26"/>
          <w:szCs w:val="26"/>
          <w:rtl/>
          <w:lang w:bidi="fa-IR"/>
        </w:rPr>
        <w:softHyphen/>
        <w:t>مند و همه</w:t>
      </w:r>
      <w:r w:rsidRPr="00D054DF">
        <w:rPr>
          <w:rFonts w:cs="B Zar" w:hint="cs"/>
          <w:sz w:val="26"/>
          <w:szCs w:val="26"/>
          <w:rtl/>
          <w:lang w:bidi="fa-IR"/>
        </w:rPr>
        <w:softHyphen/>
        <w:t>جانبه به تعیین</w:t>
      </w:r>
      <w:r w:rsidRPr="00D054DF">
        <w:rPr>
          <w:rFonts w:cs="B Zar" w:hint="cs"/>
          <w:sz w:val="26"/>
          <w:szCs w:val="26"/>
          <w:rtl/>
          <w:lang w:bidi="fa-IR"/>
        </w:rPr>
        <w:softHyphen/>
        <w:t>کننده</w:t>
      </w:r>
      <w:r w:rsidRPr="00D054DF">
        <w:rPr>
          <w:rFonts w:cs="B Zar" w:hint="cs"/>
          <w:sz w:val="26"/>
          <w:szCs w:val="26"/>
          <w:rtl/>
          <w:lang w:bidi="fa-IR"/>
        </w:rPr>
        <w:softHyphen/>
        <w:t>ها و عوامل خطر بیماری</w:t>
      </w:r>
      <w:r w:rsidRPr="00D054DF">
        <w:rPr>
          <w:rFonts w:cs="B Zar" w:hint="cs"/>
          <w:sz w:val="26"/>
          <w:szCs w:val="26"/>
          <w:rtl/>
          <w:lang w:bidi="fa-IR"/>
        </w:rPr>
        <w:softHyphen/>
        <w:t>ها نگریسته شود. این مهم مستلزم تعامل و مشارکت پایدار دستگاه</w:t>
      </w:r>
      <w:r w:rsidRPr="00D054DF">
        <w:rPr>
          <w:rFonts w:cs="B Zar" w:hint="cs"/>
          <w:sz w:val="26"/>
          <w:szCs w:val="26"/>
          <w:rtl/>
          <w:lang w:bidi="fa-IR"/>
        </w:rPr>
        <w:softHyphen/>
        <w:t>ها و نهادهای مختلف دست</w:t>
      </w:r>
      <w:r w:rsidRPr="00D054DF">
        <w:rPr>
          <w:rFonts w:cs="B Zar" w:hint="cs"/>
          <w:sz w:val="26"/>
          <w:szCs w:val="26"/>
          <w:rtl/>
          <w:lang w:bidi="fa-IR"/>
        </w:rPr>
        <w:softHyphen/>
        <w:t>اندرکار ارتقا</w:t>
      </w:r>
      <w:r w:rsidR="00884521">
        <w:rPr>
          <w:rFonts w:cs="B Zar" w:hint="cs"/>
          <w:sz w:val="26"/>
          <w:szCs w:val="26"/>
          <w:rtl/>
          <w:lang w:bidi="fa-IR"/>
        </w:rPr>
        <w:t>ي</w:t>
      </w:r>
      <w:r w:rsidRPr="00D054DF">
        <w:rPr>
          <w:rFonts w:cs="B Zar" w:hint="cs"/>
          <w:sz w:val="26"/>
          <w:szCs w:val="26"/>
          <w:rtl/>
          <w:lang w:bidi="fa-IR"/>
        </w:rPr>
        <w:t xml:space="preserve"> سلامت جوانان است. </w:t>
      </w:r>
    </w:p>
    <w:p w:rsidR="00D44349" w:rsidRPr="00D054DF" w:rsidRDefault="00D44349" w:rsidP="00884521">
      <w:pPr>
        <w:pStyle w:val="ListParagraph"/>
        <w:numPr>
          <w:ilvl w:val="0"/>
          <w:numId w:val="3"/>
        </w:numPr>
        <w:bidi/>
        <w:spacing w:after="120" w:line="276" w:lineRule="auto"/>
        <w:contextualSpacing w:val="0"/>
        <w:jc w:val="lowKashida"/>
        <w:rPr>
          <w:rFonts w:cs="B Zar"/>
          <w:sz w:val="26"/>
          <w:szCs w:val="26"/>
          <w:lang w:bidi="fa-IR"/>
        </w:rPr>
      </w:pPr>
      <w:r w:rsidRPr="00D054DF">
        <w:rPr>
          <w:rFonts w:cs="B Zar" w:hint="cs"/>
          <w:b/>
          <w:bCs/>
          <w:sz w:val="24"/>
          <w:szCs w:val="24"/>
          <w:rtl/>
          <w:lang w:bidi="fa-IR"/>
        </w:rPr>
        <w:t>عدالت در دسترسی و بهره</w:t>
      </w:r>
      <w:r w:rsidRPr="00D054DF">
        <w:rPr>
          <w:rFonts w:cs="B Zar" w:hint="cs"/>
          <w:b/>
          <w:bCs/>
          <w:sz w:val="24"/>
          <w:szCs w:val="24"/>
          <w:rtl/>
          <w:lang w:bidi="fa-IR"/>
        </w:rPr>
        <w:softHyphen/>
        <w:t>مندی از خدمات سلامت</w:t>
      </w:r>
      <w:r w:rsidRPr="00D054DF">
        <w:rPr>
          <w:rFonts w:cs="B Zar" w:hint="cs"/>
          <w:sz w:val="26"/>
          <w:szCs w:val="26"/>
          <w:rtl/>
          <w:lang w:bidi="fa-IR"/>
        </w:rPr>
        <w:t>: مفهوم عدالت در سلامت دارای مصادیق بسیار گسترده</w:t>
      </w:r>
      <w:r w:rsidRPr="00D054DF">
        <w:rPr>
          <w:rFonts w:cs="B Zar" w:hint="cs"/>
          <w:sz w:val="26"/>
          <w:szCs w:val="26"/>
          <w:rtl/>
          <w:lang w:bidi="fa-IR"/>
        </w:rPr>
        <w:softHyphen/>
        <w:t>ای است که توجه به تمامی ابعاد (افقی و عمودی) و انواع آن (توزیعی، رویه</w:t>
      </w:r>
      <w:r w:rsidRPr="00D054DF">
        <w:rPr>
          <w:rFonts w:cs="B Zar" w:hint="cs"/>
          <w:sz w:val="26"/>
          <w:szCs w:val="26"/>
          <w:rtl/>
          <w:lang w:bidi="fa-IR"/>
        </w:rPr>
        <w:softHyphen/>
        <w:t>ای و مراوده</w:t>
      </w:r>
      <w:r w:rsidRPr="00D054DF">
        <w:rPr>
          <w:rFonts w:cs="B Zar" w:hint="cs"/>
          <w:sz w:val="26"/>
          <w:szCs w:val="26"/>
          <w:rtl/>
          <w:lang w:bidi="fa-IR"/>
        </w:rPr>
        <w:softHyphen/>
        <w:t>ای) به عنوان یک اصل و ارزش بنیادین باید همواره موردتوجه برنامه</w:t>
      </w:r>
      <w:r w:rsidRPr="00D054DF">
        <w:rPr>
          <w:rFonts w:cs="B Zar" w:hint="cs"/>
          <w:sz w:val="26"/>
          <w:szCs w:val="26"/>
          <w:rtl/>
          <w:lang w:bidi="fa-IR"/>
        </w:rPr>
        <w:softHyphen/>
        <w:t>ریزان و تصمیم</w:t>
      </w:r>
      <w:r w:rsidRPr="00D054DF">
        <w:rPr>
          <w:rFonts w:cs="B Zar" w:hint="cs"/>
          <w:sz w:val="26"/>
          <w:szCs w:val="26"/>
          <w:rtl/>
          <w:lang w:bidi="fa-IR"/>
        </w:rPr>
        <w:softHyphen/>
        <w:t>گیرندگان نظام سلامت قرار گیرد. از جمله مصادیق عدالت در رابطه با سلامت جوانان می</w:t>
      </w:r>
      <w:r w:rsidRPr="00D054DF">
        <w:rPr>
          <w:rFonts w:cs="B Zar" w:hint="cs"/>
          <w:sz w:val="26"/>
          <w:szCs w:val="26"/>
          <w:rtl/>
          <w:lang w:bidi="fa-IR"/>
        </w:rPr>
        <w:softHyphen/>
        <w:t>توان به دسترسی همه آنها به خدمات سلامت متناسب با نیاز خود در هر زمان و مکان، فراهم نمودن امکان پرداخت بابت هزینه</w:t>
      </w:r>
      <w:r w:rsidRPr="00D054DF">
        <w:rPr>
          <w:rFonts w:cs="B Zar" w:hint="cs"/>
          <w:sz w:val="26"/>
          <w:szCs w:val="26"/>
          <w:rtl/>
          <w:lang w:bidi="fa-IR"/>
        </w:rPr>
        <w:softHyphen/>
        <w:t>های خدمات سلامت، توجه به گروه</w:t>
      </w:r>
      <w:r w:rsidRPr="00D054DF">
        <w:rPr>
          <w:rFonts w:cs="B Zar" w:hint="cs"/>
          <w:sz w:val="26"/>
          <w:szCs w:val="26"/>
          <w:rtl/>
          <w:lang w:bidi="fa-IR"/>
        </w:rPr>
        <w:softHyphen/>
        <w:t>های آسیب</w:t>
      </w:r>
      <w:r w:rsidRPr="00D054DF">
        <w:rPr>
          <w:rFonts w:cs="B Zar" w:hint="cs"/>
          <w:sz w:val="26"/>
          <w:szCs w:val="26"/>
          <w:rtl/>
          <w:lang w:bidi="fa-IR"/>
        </w:rPr>
        <w:softHyphen/>
        <w:t>پذیر و نیازهای خاص آنها، تسهیل دسترسی آن</w:t>
      </w:r>
      <w:r w:rsidRPr="00D054DF">
        <w:rPr>
          <w:rFonts w:cs="B Zar" w:hint="cs"/>
          <w:sz w:val="26"/>
          <w:szCs w:val="26"/>
          <w:rtl/>
          <w:lang w:bidi="fa-IR"/>
        </w:rPr>
        <w:softHyphen/>
        <w:t>ها به اطلاعات سلامت به هنگام نیاز و تلاش در راستای ارتقا</w:t>
      </w:r>
      <w:r w:rsidR="00884521">
        <w:rPr>
          <w:rFonts w:cs="B Zar" w:hint="cs"/>
          <w:sz w:val="26"/>
          <w:szCs w:val="26"/>
          <w:rtl/>
          <w:lang w:bidi="fa-IR"/>
        </w:rPr>
        <w:t>ي</w:t>
      </w:r>
      <w:r w:rsidRPr="00D054DF">
        <w:rPr>
          <w:rFonts w:cs="B Zar" w:hint="cs"/>
          <w:sz w:val="26"/>
          <w:szCs w:val="26"/>
          <w:rtl/>
          <w:lang w:bidi="fa-IR"/>
        </w:rPr>
        <w:t xml:space="preserve"> سطح سواد سلامت متناسب با سطح نیاز گروه</w:t>
      </w:r>
      <w:r w:rsidRPr="00D054DF">
        <w:rPr>
          <w:rFonts w:cs="B Zar" w:hint="cs"/>
          <w:sz w:val="26"/>
          <w:szCs w:val="26"/>
          <w:rtl/>
          <w:lang w:bidi="fa-IR"/>
        </w:rPr>
        <w:softHyphen/>
        <w:t xml:space="preserve">های مختلف آنها. </w:t>
      </w:r>
    </w:p>
    <w:p w:rsidR="00D44349" w:rsidRPr="00D054DF" w:rsidRDefault="00D44349" w:rsidP="00D44349">
      <w:pPr>
        <w:pStyle w:val="ListParagraph"/>
        <w:numPr>
          <w:ilvl w:val="0"/>
          <w:numId w:val="3"/>
        </w:numPr>
        <w:bidi/>
        <w:spacing w:after="120" w:line="276" w:lineRule="auto"/>
        <w:contextualSpacing w:val="0"/>
        <w:jc w:val="lowKashida"/>
        <w:rPr>
          <w:rFonts w:cs="B Zar"/>
          <w:sz w:val="26"/>
          <w:szCs w:val="26"/>
          <w:lang w:bidi="fa-IR"/>
        </w:rPr>
      </w:pPr>
      <w:r w:rsidRPr="00D054DF">
        <w:rPr>
          <w:rFonts w:cs="B Zar" w:hint="cs"/>
          <w:b/>
          <w:bCs/>
          <w:sz w:val="24"/>
          <w:szCs w:val="24"/>
          <w:rtl/>
          <w:lang w:bidi="fa-IR"/>
        </w:rPr>
        <w:lastRenderedPageBreak/>
        <w:t xml:space="preserve">اصالت خانواده: </w:t>
      </w:r>
      <w:r w:rsidRPr="00D054DF">
        <w:rPr>
          <w:rFonts w:cs="B Zar" w:hint="cs"/>
          <w:sz w:val="26"/>
          <w:szCs w:val="26"/>
          <w:rtl/>
          <w:lang w:bidi="fa-IR"/>
        </w:rPr>
        <w:t>خانواده به عنوان اولین محیط پشتیبان سلامت جوانان نقش بسیار تعیین</w:t>
      </w:r>
      <w:r w:rsidRPr="00D054DF">
        <w:rPr>
          <w:rFonts w:cs="B Zar" w:hint="cs"/>
          <w:sz w:val="26"/>
          <w:szCs w:val="26"/>
          <w:rtl/>
          <w:lang w:bidi="fa-IR"/>
        </w:rPr>
        <w:softHyphen/>
        <w:t>کننده</w:t>
      </w:r>
      <w:r w:rsidRPr="00D054DF">
        <w:rPr>
          <w:rFonts w:cs="B Zar" w:hint="cs"/>
          <w:sz w:val="26"/>
          <w:szCs w:val="26"/>
          <w:rtl/>
          <w:lang w:bidi="fa-IR"/>
        </w:rPr>
        <w:softHyphen/>
        <w:t>ای در شکل</w:t>
      </w:r>
      <w:r w:rsidRPr="00D054DF">
        <w:rPr>
          <w:rFonts w:cs="B Zar" w:hint="cs"/>
          <w:sz w:val="26"/>
          <w:szCs w:val="26"/>
          <w:rtl/>
          <w:lang w:bidi="fa-IR"/>
        </w:rPr>
        <w:softHyphen/>
        <w:t>گیری شخصیت، سبک زندگی و رفتارهای اجتماعی سالم در آن</w:t>
      </w:r>
      <w:r w:rsidRPr="00D054DF">
        <w:rPr>
          <w:rFonts w:cs="B Zar" w:hint="cs"/>
          <w:sz w:val="26"/>
          <w:szCs w:val="26"/>
          <w:rtl/>
          <w:lang w:bidi="fa-IR"/>
        </w:rPr>
        <w:softHyphen/>
        <w:t>ها دارد. به طوری که تقویت بنیان خانواده و تاکید بر نقش مؤثر اعضای خانواده می</w:t>
      </w:r>
      <w:r w:rsidRPr="00D054DF">
        <w:rPr>
          <w:rFonts w:cs="B Zar" w:hint="cs"/>
          <w:sz w:val="26"/>
          <w:szCs w:val="26"/>
          <w:rtl/>
          <w:lang w:bidi="fa-IR"/>
        </w:rPr>
        <w:softHyphen/>
        <w:t>تواند از بروز بسیاری از آسیب</w:t>
      </w:r>
      <w:r w:rsidRPr="00D054DF">
        <w:rPr>
          <w:rFonts w:cs="B Zar" w:hint="cs"/>
          <w:sz w:val="26"/>
          <w:szCs w:val="26"/>
          <w:rtl/>
          <w:lang w:bidi="fa-IR"/>
        </w:rPr>
        <w:softHyphen/>
        <w:t xml:space="preserve">های اجتماعی و اختلالات روحی و روانی جلوگیری نموده و در صورت قرار گرفتن جوانان در معرض عوامل خطر متعدد، در اصلاح عادات رفتاری موثر واقع شود. </w:t>
      </w:r>
    </w:p>
    <w:p w:rsidR="00D44349" w:rsidRPr="00D054DF" w:rsidRDefault="00D44349" w:rsidP="00884521">
      <w:pPr>
        <w:pStyle w:val="ListParagraph"/>
        <w:numPr>
          <w:ilvl w:val="0"/>
          <w:numId w:val="3"/>
        </w:numPr>
        <w:bidi/>
        <w:spacing w:after="120" w:line="276" w:lineRule="auto"/>
        <w:contextualSpacing w:val="0"/>
        <w:jc w:val="lowKashida"/>
        <w:rPr>
          <w:rFonts w:cs="B Zar"/>
          <w:sz w:val="26"/>
          <w:szCs w:val="26"/>
          <w:lang w:bidi="fa-IR"/>
        </w:rPr>
      </w:pPr>
      <w:r w:rsidRPr="00D054DF">
        <w:rPr>
          <w:rFonts w:cs="B Zar" w:hint="cs"/>
          <w:b/>
          <w:bCs/>
          <w:sz w:val="24"/>
          <w:szCs w:val="24"/>
          <w:rtl/>
          <w:lang w:bidi="fa-IR"/>
        </w:rPr>
        <w:t>توجه به سلامت نسل</w:t>
      </w:r>
      <w:r w:rsidRPr="00D054DF">
        <w:rPr>
          <w:rFonts w:cs="B Zar" w:hint="cs"/>
          <w:b/>
          <w:bCs/>
          <w:sz w:val="24"/>
          <w:szCs w:val="24"/>
          <w:rtl/>
          <w:lang w:bidi="fa-IR"/>
        </w:rPr>
        <w:softHyphen/>
        <w:t>های آینده</w:t>
      </w:r>
      <w:r w:rsidRPr="00D054DF">
        <w:rPr>
          <w:rFonts w:cs="B Zar" w:hint="cs"/>
          <w:sz w:val="26"/>
          <w:szCs w:val="26"/>
          <w:rtl/>
          <w:lang w:bidi="fa-IR"/>
        </w:rPr>
        <w:t>: جوانان امروز، والدین فردا هستند. تضمین سلامت نسل</w:t>
      </w:r>
      <w:r w:rsidRPr="00D054DF">
        <w:rPr>
          <w:rFonts w:cs="B Zar" w:hint="cs"/>
          <w:sz w:val="26"/>
          <w:szCs w:val="26"/>
          <w:rtl/>
          <w:lang w:bidi="fa-IR"/>
        </w:rPr>
        <w:softHyphen/>
        <w:t>های آینده در صورتی امکان</w:t>
      </w:r>
      <w:r w:rsidRPr="00D054DF">
        <w:rPr>
          <w:rFonts w:cs="B Zar" w:hint="cs"/>
          <w:sz w:val="26"/>
          <w:szCs w:val="26"/>
          <w:rtl/>
          <w:lang w:bidi="fa-IR"/>
        </w:rPr>
        <w:softHyphen/>
        <w:t xml:space="preserve">پذیر خواهد بود که سلامت جوانان امروز به ویژه در حوزه بهداشت باروری تحقق </w:t>
      </w:r>
      <w:r w:rsidRPr="00D054DF">
        <w:rPr>
          <w:rFonts w:cs="B Zar" w:hint="cs"/>
          <w:sz w:val="26"/>
          <w:szCs w:val="26"/>
          <w:rtl/>
          <w:lang w:bidi="fa-IR"/>
        </w:rPr>
        <w:softHyphen/>
        <w:t>یافته باشد. از سویی با توجه به تاثیر سلامت انسان</w:t>
      </w:r>
      <w:r w:rsidRPr="00D054DF">
        <w:rPr>
          <w:rFonts w:cs="B Zar" w:hint="cs"/>
          <w:sz w:val="26"/>
          <w:szCs w:val="26"/>
          <w:rtl/>
          <w:lang w:bidi="fa-IR"/>
        </w:rPr>
        <w:softHyphen/>
        <w:t>ها در توسعه همه</w:t>
      </w:r>
      <w:r w:rsidRPr="00D054DF">
        <w:rPr>
          <w:rFonts w:cs="B Zar" w:hint="cs"/>
          <w:sz w:val="26"/>
          <w:szCs w:val="26"/>
          <w:rtl/>
          <w:lang w:bidi="fa-IR"/>
        </w:rPr>
        <w:softHyphen/>
        <w:t>جانبه و پایدار جوامع، تلاش در راستای ارتقا</w:t>
      </w:r>
      <w:r w:rsidR="00884521">
        <w:rPr>
          <w:rFonts w:cs="B Zar" w:hint="cs"/>
          <w:sz w:val="26"/>
          <w:szCs w:val="26"/>
          <w:rtl/>
          <w:lang w:bidi="fa-IR"/>
        </w:rPr>
        <w:t>ي</w:t>
      </w:r>
      <w:r w:rsidRPr="00D054DF">
        <w:rPr>
          <w:rFonts w:cs="B Zar" w:hint="cs"/>
          <w:sz w:val="26"/>
          <w:szCs w:val="26"/>
          <w:rtl/>
          <w:lang w:bidi="fa-IR"/>
        </w:rPr>
        <w:t xml:space="preserve"> سلامت جوانان به عنوان سرمایه</w:t>
      </w:r>
      <w:r w:rsidRPr="00D054DF">
        <w:rPr>
          <w:rFonts w:cs="B Zar" w:hint="cs"/>
          <w:sz w:val="26"/>
          <w:szCs w:val="26"/>
          <w:rtl/>
          <w:lang w:bidi="fa-IR"/>
        </w:rPr>
        <w:softHyphen/>
        <w:t>های اجتماعی، می</w:t>
      </w:r>
      <w:r w:rsidRPr="00D054DF">
        <w:rPr>
          <w:rFonts w:cs="B Zar" w:hint="cs"/>
          <w:sz w:val="26"/>
          <w:szCs w:val="26"/>
          <w:rtl/>
          <w:lang w:bidi="fa-IR"/>
        </w:rPr>
        <w:softHyphen/>
        <w:t>تواند استمرار و پایداری برنامه</w:t>
      </w:r>
      <w:r w:rsidRPr="00D054DF">
        <w:rPr>
          <w:rFonts w:cs="B Zar" w:hint="cs"/>
          <w:sz w:val="26"/>
          <w:szCs w:val="26"/>
          <w:rtl/>
          <w:lang w:bidi="fa-IR"/>
        </w:rPr>
        <w:softHyphen/>
        <w:t xml:space="preserve">های توسعه ملی را تضمین نماید. </w:t>
      </w:r>
    </w:p>
    <w:p w:rsidR="00D44349" w:rsidRPr="00D054DF" w:rsidRDefault="00D44349" w:rsidP="00884521">
      <w:pPr>
        <w:pStyle w:val="ListParagraph"/>
        <w:numPr>
          <w:ilvl w:val="0"/>
          <w:numId w:val="3"/>
        </w:numPr>
        <w:bidi/>
        <w:spacing w:after="120" w:line="276" w:lineRule="auto"/>
        <w:contextualSpacing w:val="0"/>
        <w:jc w:val="lowKashida"/>
        <w:rPr>
          <w:rFonts w:cs="B Zar"/>
          <w:sz w:val="26"/>
          <w:szCs w:val="26"/>
          <w:lang w:bidi="fa-IR"/>
        </w:rPr>
      </w:pPr>
      <w:r w:rsidRPr="00D054DF">
        <w:rPr>
          <w:rFonts w:cs="B Zar" w:hint="cs"/>
          <w:b/>
          <w:bCs/>
          <w:sz w:val="24"/>
          <w:szCs w:val="24"/>
          <w:rtl/>
          <w:lang w:bidi="fa-IR"/>
        </w:rPr>
        <w:t>ضرورت تعاون و همکاری همگانی در تحقق سلامت جوانان</w:t>
      </w:r>
      <w:r w:rsidRPr="00D054DF">
        <w:rPr>
          <w:rFonts w:cs="B Zar" w:hint="cs"/>
          <w:sz w:val="26"/>
          <w:szCs w:val="26"/>
          <w:rtl/>
          <w:lang w:bidi="fa-IR"/>
        </w:rPr>
        <w:t>: تاکید مقام معظم رهبری بر لزوم توجه به مقوله سلامت در همه سیاست</w:t>
      </w:r>
      <w:r w:rsidRPr="00D054DF">
        <w:rPr>
          <w:rFonts w:cs="B Zar" w:hint="cs"/>
          <w:sz w:val="26"/>
          <w:szCs w:val="26"/>
          <w:rtl/>
          <w:lang w:bidi="fa-IR"/>
        </w:rPr>
        <w:softHyphen/>
        <w:t>ها و قوانین خود مؤکد لزوم بسیج همگانی دستگاه</w:t>
      </w:r>
      <w:r w:rsidRPr="00D054DF">
        <w:rPr>
          <w:rFonts w:cs="B Zar" w:hint="cs"/>
          <w:sz w:val="26"/>
          <w:szCs w:val="26"/>
          <w:rtl/>
          <w:lang w:bidi="fa-IR"/>
        </w:rPr>
        <w:softHyphen/>
        <w:t>ها و نهادهای دست</w:t>
      </w:r>
      <w:r w:rsidRPr="00D054DF">
        <w:rPr>
          <w:rFonts w:cs="B Zar" w:hint="cs"/>
          <w:sz w:val="26"/>
          <w:szCs w:val="26"/>
          <w:rtl/>
          <w:lang w:bidi="fa-IR"/>
        </w:rPr>
        <w:softHyphen/>
        <w:t>اندرکار در حوزه سلامت در راستای ارتقا</w:t>
      </w:r>
      <w:r w:rsidR="00884521">
        <w:rPr>
          <w:rFonts w:cs="B Zar" w:hint="cs"/>
          <w:sz w:val="26"/>
          <w:szCs w:val="26"/>
          <w:rtl/>
          <w:lang w:bidi="fa-IR"/>
        </w:rPr>
        <w:t>ي</w:t>
      </w:r>
      <w:r w:rsidRPr="00D054DF">
        <w:rPr>
          <w:rFonts w:cs="B Zar" w:hint="cs"/>
          <w:sz w:val="26"/>
          <w:szCs w:val="26"/>
          <w:rtl/>
          <w:lang w:bidi="fa-IR"/>
        </w:rPr>
        <w:t xml:space="preserve"> سلامت جوانان به گونه</w:t>
      </w:r>
      <w:r w:rsidRPr="00D054DF">
        <w:rPr>
          <w:rFonts w:cs="B Zar" w:hint="cs"/>
          <w:sz w:val="26"/>
          <w:szCs w:val="26"/>
          <w:rtl/>
          <w:lang w:bidi="fa-IR"/>
        </w:rPr>
        <w:softHyphen/>
        <w:t>ای است که تمامیت جسمانی با رشد روانی و اجتماعی و تعالی معنوی توأم شود. این مهم بر مسئولیت و پاسخگویی همگانی اجتماعی تاکید می</w:t>
      </w:r>
      <w:r w:rsidRPr="00D054DF">
        <w:rPr>
          <w:rFonts w:cs="B Zar" w:hint="cs"/>
          <w:sz w:val="26"/>
          <w:szCs w:val="26"/>
          <w:rtl/>
          <w:lang w:bidi="fa-IR"/>
        </w:rPr>
        <w:softHyphen/>
        <w:t xml:space="preserve">کند. </w:t>
      </w:r>
    </w:p>
    <w:p w:rsidR="00D44349" w:rsidRPr="00D054DF" w:rsidRDefault="00D44349" w:rsidP="00D44349">
      <w:pPr>
        <w:pStyle w:val="ListParagraph"/>
        <w:numPr>
          <w:ilvl w:val="0"/>
          <w:numId w:val="3"/>
        </w:numPr>
        <w:bidi/>
        <w:spacing w:after="120" w:line="276" w:lineRule="auto"/>
        <w:contextualSpacing w:val="0"/>
        <w:jc w:val="lowKashida"/>
        <w:rPr>
          <w:rFonts w:cs="B Zar"/>
          <w:sz w:val="26"/>
          <w:szCs w:val="26"/>
          <w:lang w:bidi="fa-IR"/>
        </w:rPr>
      </w:pPr>
      <w:r w:rsidRPr="00D054DF">
        <w:rPr>
          <w:rFonts w:cs="B Zar" w:hint="cs"/>
          <w:b/>
          <w:bCs/>
          <w:sz w:val="24"/>
          <w:szCs w:val="24"/>
          <w:rtl/>
          <w:lang w:bidi="fa-IR"/>
        </w:rPr>
        <w:t>تاکید بر عوامل اجتماعی و محیطی مؤثر بر سلامت</w:t>
      </w:r>
      <w:r w:rsidRPr="00D054DF">
        <w:rPr>
          <w:rFonts w:cs="B Zar" w:hint="cs"/>
          <w:sz w:val="26"/>
          <w:szCs w:val="26"/>
          <w:rtl/>
          <w:lang w:bidi="fa-IR"/>
        </w:rPr>
        <w:t>: یکی از مهم</w:t>
      </w:r>
      <w:r w:rsidRPr="00D054DF">
        <w:rPr>
          <w:rFonts w:cs="B Zar" w:hint="cs"/>
          <w:sz w:val="26"/>
          <w:szCs w:val="26"/>
          <w:rtl/>
          <w:lang w:bidi="fa-IR"/>
        </w:rPr>
        <w:softHyphen/>
        <w:t>ترین عوامل خطر جدی و تهدیدکننده</w:t>
      </w:r>
      <w:r w:rsidRPr="00D054DF">
        <w:rPr>
          <w:rFonts w:cs="B Zar" w:hint="cs"/>
          <w:sz w:val="26"/>
          <w:szCs w:val="26"/>
          <w:rtl/>
          <w:lang w:bidi="fa-IR"/>
        </w:rPr>
        <w:softHyphen/>
        <w:t xml:space="preserve"> سلامت جوانان، عوامل خطر محیطی و اجتماعی است که بیش از سایر عوامل خطر زمینه بروز مسائل و مشکلات عدیده</w:t>
      </w:r>
      <w:r w:rsidRPr="00D054DF">
        <w:rPr>
          <w:rFonts w:cs="B Zar" w:hint="cs"/>
          <w:sz w:val="26"/>
          <w:szCs w:val="26"/>
          <w:rtl/>
          <w:lang w:bidi="fa-IR"/>
        </w:rPr>
        <w:softHyphen/>
        <w:t>ای را در حوزه سلامت جوانان فراهم نموده است. به گونه</w:t>
      </w:r>
      <w:r w:rsidRPr="00D054DF">
        <w:rPr>
          <w:rFonts w:cs="B Zar" w:hint="cs"/>
          <w:sz w:val="26"/>
          <w:szCs w:val="26"/>
          <w:rtl/>
          <w:lang w:bidi="fa-IR"/>
        </w:rPr>
        <w:softHyphen/>
        <w:t>ای که شناسایی این عوامل و تلاش در راستای پیشگیری از مواجهه جوانان با آن</w:t>
      </w:r>
      <w:r w:rsidRPr="00D054DF">
        <w:rPr>
          <w:rFonts w:cs="B Zar" w:hint="cs"/>
          <w:sz w:val="26"/>
          <w:szCs w:val="26"/>
          <w:rtl/>
          <w:lang w:bidi="fa-IR"/>
        </w:rPr>
        <w:softHyphen/>
        <w:t>ها و نیز کاهش آثار ناشی از آسیب</w:t>
      </w:r>
      <w:r w:rsidRPr="00D054DF">
        <w:rPr>
          <w:rFonts w:cs="B Zar" w:hint="cs"/>
          <w:sz w:val="26"/>
          <w:szCs w:val="26"/>
          <w:rtl/>
          <w:lang w:bidi="fa-IR"/>
        </w:rPr>
        <w:softHyphen/>
        <w:t>های اجتماعی از جمله مهم</w:t>
      </w:r>
      <w:r w:rsidRPr="00D054DF">
        <w:rPr>
          <w:rFonts w:cs="B Zar" w:hint="cs"/>
          <w:sz w:val="26"/>
          <w:szCs w:val="26"/>
          <w:rtl/>
          <w:lang w:bidi="fa-IR"/>
        </w:rPr>
        <w:softHyphen/>
        <w:t>ترین مواردی است که در تمامی سیاست</w:t>
      </w:r>
      <w:r w:rsidRPr="00D054DF">
        <w:rPr>
          <w:rFonts w:cs="B Zar" w:hint="cs"/>
          <w:sz w:val="26"/>
          <w:szCs w:val="26"/>
          <w:rtl/>
          <w:lang w:bidi="fa-IR"/>
        </w:rPr>
        <w:softHyphen/>
        <w:t>ها و برنامه</w:t>
      </w:r>
      <w:r w:rsidRPr="00D054DF">
        <w:rPr>
          <w:rFonts w:cs="B Zar" w:hint="cs"/>
          <w:sz w:val="26"/>
          <w:szCs w:val="26"/>
          <w:rtl/>
          <w:lang w:bidi="fa-IR"/>
        </w:rPr>
        <w:softHyphen/>
        <w:t xml:space="preserve">های حوزه سلامت باید موردتوجه قرار گیرد. </w:t>
      </w:r>
    </w:p>
    <w:p w:rsidR="00D44349" w:rsidRPr="003D5733" w:rsidRDefault="00D44349" w:rsidP="00884521">
      <w:pPr>
        <w:pStyle w:val="ListParagraph"/>
        <w:numPr>
          <w:ilvl w:val="0"/>
          <w:numId w:val="3"/>
        </w:numPr>
        <w:bidi/>
        <w:spacing w:after="120" w:line="276" w:lineRule="auto"/>
        <w:contextualSpacing w:val="0"/>
        <w:jc w:val="lowKashida"/>
        <w:rPr>
          <w:rFonts w:cs="B Zar"/>
          <w:sz w:val="26"/>
          <w:szCs w:val="26"/>
          <w:rtl/>
          <w:lang w:bidi="fa-IR"/>
        </w:rPr>
      </w:pPr>
      <w:r w:rsidRPr="00D054DF">
        <w:rPr>
          <w:rFonts w:cs="B Zar" w:hint="cs"/>
          <w:b/>
          <w:bCs/>
          <w:sz w:val="24"/>
          <w:szCs w:val="24"/>
          <w:rtl/>
          <w:lang w:bidi="fa-IR"/>
        </w:rPr>
        <w:t>توجه به توانمندی جوانان برای کنترل سرنوشت فردی و اجتماعی خود</w:t>
      </w:r>
      <w:r w:rsidRPr="00D054DF">
        <w:rPr>
          <w:rFonts w:cs="B Zar" w:hint="cs"/>
          <w:sz w:val="26"/>
          <w:szCs w:val="26"/>
          <w:rtl/>
          <w:lang w:bidi="fa-IR"/>
        </w:rPr>
        <w:t>: تلاش</w:t>
      </w:r>
      <w:r w:rsidRPr="00D054DF">
        <w:rPr>
          <w:rFonts w:cs="B Zar" w:hint="cs"/>
          <w:sz w:val="26"/>
          <w:szCs w:val="26"/>
          <w:rtl/>
          <w:lang w:bidi="fa-IR"/>
        </w:rPr>
        <w:softHyphen/>
        <w:t>های صورت</w:t>
      </w:r>
      <w:r w:rsidRPr="00D054DF">
        <w:rPr>
          <w:rFonts w:cs="B Zar" w:hint="cs"/>
          <w:sz w:val="26"/>
          <w:szCs w:val="26"/>
          <w:rtl/>
          <w:lang w:bidi="fa-IR"/>
        </w:rPr>
        <w:softHyphen/>
        <w:t>گرفته در راستای ارتقا</w:t>
      </w:r>
      <w:r w:rsidR="00884521">
        <w:rPr>
          <w:rFonts w:cs="B Zar" w:hint="cs"/>
          <w:sz w:val="26"/>
          <w:szCs w:val="26"/>
          <w:rtl/>
          <w:lang w:bidi="fa-IR"/>
        </w:rPr>
        <w:t>ي</w:t>
      </w:r>
      <w:r w:rsidRPr="00D054DF">
        <w:rPr>
          <w:rFonts w:cs="B Zar" w:hint="cs"/>
          <w:sz w:val="26"/>
          <w:szCs w:val="26"/>
          <w:rtl/>
          <w:lang w:bidi="fa-IR"/>
        </w:rPr>
        <w:t xml:space="preserve"> سلامت جوانان تنها زمانی اثربخش خواهد بود که بتواند در بلندمدت فرهنگ خودمراقبتی مبنی بر نهادینه</w:t>
      </w:r>
      <w:r w:rsidRPr="00D054DF">
        <w:rPr>
          <w:rFonts w:cs="B Zar" w:hint="cs"/>
          <w:sz w:val="26"/>
          <w:szCs w:val="26"/>
          <w:rtl/>
          <w:lang w:bidi="fa-IR"/>
        </w:rPr>
        <w:softHyphen/>
        <w:t>کردن توانایی</w:t>
      </w:r>
      <w:r w:rsidRPr="00D054DF">
        <w:rPr>
          <w:rFonts w:cs="B Zar" w:hint="cs"/>
          <w:sz w:val="26"/>
          <w:szCs w:val="26"/>
          <w:rtl/>
          <w:lang w:bidi="fa-IR"/>
        </w:rPr>
        <w:softHyphen/>
        <w:t>های لازم به منظور مراقبت از خود و اطرافیان خود در برابر عوامل خطر فردی و اجتماعی را در آن</w:t>
      </w:r>
      <w:r w:rsidRPr="00D054DF">
        <w:rPr>
          <w:rFonts w:cs="B Zar" w:hint="cs"/>
          <w:sz w:val="26"/>
          <w:szCs w:val="26"/>
          <w:rtl/>
          <w:lang w:bidi="fa-IR"/>
        </w:rPr>
        <w:softHyphen/>
        <w:t xml:space="preserve">ها فراهم نموده و احساس هویت و تعلق خاطر اجتماعی بر اساس باورهای دینی را در آنها توسعه دهد. </w:t>
      </w:r>
    </w:p>
    <w:p w:rsidR="00D44349" w:rsidRDefault="00D44349" w:rsidP="00D44349">
      <w:pPr>
        <w:pStyle w:val="Heading2"/>
        <w:jc w:val="right"/>
        <w:rPr>
          <w:rFonts w:ascii="Calibri Light" w:eastAsia="Times New Roman" w:hAnsi="Calibri Light"/>
          <w:sz w:val="28"/>
          <w:szCs w:val="28"/>
          <w:rtl/>
          <w:lang w:bidi="fa-IR"/>
        </w:rPr>
      </w:pPr>
      <w:bookmarkStart w:id="3" w:name="_Toc327819619"/>
      <w:r w:rsidRPr="0091432A">
        <w:rPr>
          <w:rFonts w:ascii="Calibri Light" w:eastAsia="Times New Roman" w:hAnsi="Calibri Light" w:hint="cs"/>
          <w:sz w:val="28"/>
          <w:szCs w:val="28"/>
          <w:rtl/>
          <w:lang w:bidi="fa-IR"/>
        </w:rPr>
        <w:lastRenderedPageBreak/>
        <w:t>سیاست ها</w:t>
      </w:r>
      <w:bookmarkEnd w:id="3"/>
      <w:r w:rsidRPr="0091432A">
        <w:rPr>
          <w:rFonts w:ascii="Calibri Light" w:eastAsia="Times New Roman" w:hAnsi="Calibri Light" w:hint="cs"/>
          <w:sz w:val="28"/>
          <w:szCs w:val="28"/>
          <w:rtl/>
          <w:lang w:bidi="fa-IR"/>
        </w:rPr>
        <w:t>:</w:t>
      </w:r>
    </w:p>
    <w:p w:rsidR="004C400F" w:rsidRPr="007C0BB0" w:rsidRDefault="007C0BB0" w:rsidP="007C0BB0">
      <w:pPr>
        <w:jc w:val="right"/>
        <w:rPr>
          <w:rFonts w:cs="B Yagut"/>
          <w:sz w:val="24"/>
          <w:szCs w:val="24"/>
          <w:rtl/>
          <w:lang w:bidi="fa-IR"/>
        </w:rPr>
      </w:pPr>
      <w:r>
        <w:rPr>
          <w:rFonts w:cs="B Yagut" w:hint="cs"/>
          <w:sz w:val="24"/>
          <w:szCs w:val="24"/>
          <w:rtl/>
          <w:lang w:bidi="fa-IR"/>
        </w:rPr>
        <w:t>الف )</w:t>
      </w:r>
      <w:r w:rsidR="00884521">
        <w:rPr>
          <w:rFonts w:cs="B Yagut" w:hint="cs"/>
          <w:sz w:val="24"/>
          <w:szCs w:val="24"/>
          <w:rtl/>
          <w:lang w:bidi="fa-IR"/>
        </w:rPr>
        <w:t xml:space="preserve"> استنادبه</w:t>
      </w:r>
      <w:r>
        <w:rPr>
          <w:rFonts w:cs="B Yagut" w:hint="cs"/>
          <w:sz w:val="24"/>
          <w:szCs w:val="24"/>
          <w:rtl/>
          <w:lang w:bidi="fa-IR"/>
        </w:rPr>
        <w:t xml:space="preserve"> </w:t>
      </w:r>
      <w:r w:rsidR="004C400F" w:rsidRPr="007C0BB0">
        <w:rPr>
          <w:rFonts w:cs="B Yagut" w:hint="cs"/>
          <w:sz w:val="24"/>
          <w:szCs w:val="24"/>
          <w:rtl/>
          <w:lang w:bidi="fa-IR"/>
        </w:rPr>
        <w:t>سي</w:t>
      </w:r>
      <w:r>
        <w:rPr>
          <w:rFonts w:cs="B Yagut" w:hint="cs"/>
          <w:sz w:val="24"/>
          <w:szCs w:val="24"/>
          <w:rtl/>
          <w:lang w:bidi="fa-IR"/>
        </w:rPr>
        <w:t>است هاي ابلاغي مقام معظم رهبري</w:t>
      </w:r>
    </w:p>
    <w:p w:rsidR="004C400F" w:rsidRPr="007C0BB0" w:rsidRDefault="00901448" w:rsidP="00901448">
      <w:pPr>
        <w:jc w:val="right"/>
        <w:rPr>
          <w:rFonts w:cs="B Yagut"/>
          <w:sz w:val="24"/>
          <w:szCs w:val="24"/>
          <w:lang w:bidi="fa-IR"/>
        </w:rPr>
      </w:pPr>
      <w:r>
        <w:rPr>
          <w:rFonts w:cs="B Yagut" w:hint="cs"/>
          <w:sz w:val="24"/>
          <w:szCs w:val="24"/>
          <w:rtl/>
          <w:lang w:bidi="fa-IR"/>
        </w:rPr>
        <w:t>الف 1</w:t>
      </w:r>
      <w:r w:rsidR="007C0BB0">
        <w:rPr>
          <w:rFonts w:cs="B Yagut" w:hint="cs"/>
          <w:sz w:val="24"/>
          <w:szCs w:val="24"/>
          <w:rtl/>
          <w:lang w:bidi="fa-IR"/>
        </w:rPr>
        <w:t xml:space="preserve">) </w:t>
      </w:r>
      <w:r w:rsidR="004C400F" w:rsidRPr="007C0BB0">
        <w:rPr>
          <w:rFonts w:cs="B Yagut" w:hint="cs"/>
          <w:sz w:val="24"/>
          <w:szCs w:val="24"/>
          <w:rtl/>
          <w:lang w:bidi="fa-IR"/>
        </w:rPr>
        <w:t xml:space="preserve">ارتقا پويايي ، بالندگي وجواني جمعيت با افزايش نرخ باروري بيش از حد جايگزين </w:t>
      </w:r>
    </w:p>
    <w:p w:rsidR="00AB5B2B" w:rsidRPr="007C0BB0" w:rsidRDefault="00901448" w:rsidP="00901448">
      <w:pPr>
        <w:ind w:left="360"/>
        <w:jc w:val="right"/>
        <w:rPr>
          <w:rFonts w:cs="B Yagut"/>
          <w:sz w:val="24"/>
          <w:szCs w:val="24"/>
          <w:lang w:bidi="fa-IR"/>
        </w:rPr>
      </w:pPr>
      <w:r>
        <w:rPr>
          <w:rFonts w:cs="B Yagut" w:hint="cs"/>
          <w:sz w:val="24"/>
          <w:szCs w:val="24"/>
          <w:rtl/>
          <w:lang w:bidi="fa-IR"/>
        </w:rPr>
        <w:t xml:space="preserve">الف2 </w:t>
      </w:r>
      <w:r w:rsidR="007C0BB0" w:rsidRPr="007C0BB0">
        <w:rPr>
          <w:rFonts w:cs="B Yagut" w:hint="cs"/>
          <w:sz w:val="24"/>
          <w:szCs w:val="24"/>
          <w:rtl/>
          <w:lang w:bidi="fa-IR"/>
        </w:rPr>
        <w:t xml:space="preserve">) </w:t>
      </w:r>
      <w:r w:rsidR="00AB5B2B" w:rsidRPr="007C0BB0">
        <w:rPr>
          <w:rFonts w:cs="B Yagut" w:hint="cs"/>
          <w:sz w:val="24"/>
          <w:szCs w:val="24"/>
          <w:rtl/>
          <w:lang w:bidi="fa-IR"/>
        </w:rPr>
        <w:t>رفع موانع ازدواج ، تسهيل وترويج تشكيل خانواده وافزايش فرزند ، كاهش سن ازدواج وحمايت از زوج هاي جوان وتوانمند سازي آنان در تامين هزينه هاي زندگي وتربيت نسل صالح وكارآمد</w:t>
      </w:r>
      <w:r w:rsidR="007C0BB0" w:rsidRPr="007C0BB0">
        <w:rPr>
          <w:rFonts w:cs="B Yagut"/>
          <w:sz w:val="24"/>
          <w:szCs w:val="24"/>
          <w:lang w:bidi="fa-IR"/>
        </w:rPr>
        <w:t xml:space="preserve">     </w:t>
      </w:r>
    </w:p>
    <w:p w:rsidR="00AB5B2B" w:rsidRPr="007C0BB0" w:rsidRDefault="00901448" w:rsidP="00901448">
      <w:pPr>
        <w:ind w:left="360"/>
        <w:jc w:val="right"/>
        <w:rPr>
          <w:rFonts w:cs="B Yagut"/>
          <w:sz w:val="24"/>
          <w:szCs w:val="24"/>
          <w:rtl/>
          <w:lang w:bidi="fa-IR"/>
        </w:rPr>
      </w:pPr>
      <w:r>
        <w:rPr>
          <w:rFonts w:cs="B Yagut" w:hint="cs"/>
          <w:sz w:val="24"/>
          <w:szCs w:val="24"/>
          <w:rtl/>
          <w:lang w:bidi="fa-IR"/>
        </w:rPr>
        <w:t xml:space="preserve">الف 3 </w:t>
      </w:r>
      <w:r w:rsidR="007C0BB0" w:rsidRPr="007C0BB0">
        <w:rPr>
          <w:rFonts w:cs="B Yagut" w:hint="cs"/>
          <w:sz w:val="24"/>
          <w:szCs w:val="24"/>
          <w:rtl/>
          <w:lang w:bidi="fa-IR"/>
        </w:rPr>
        <w:t xml:space="preserve">)  </w:t>
      </w:r>
      <w:r w:rsidR="00AB5B2B" w:rsidRPr="007C0BB0">
        <w:rPr>
          <w:rFonts w:cs="B Yagut" w:hint="cs"/>
          <w:sz w:val="24"/>
          <w:szCs w:val="24"/>
          <w:rtl/>
          <w:lang w:bidi="fa-IR"/>
        </w:rPr>
        <w:t xml:space="preserve">ترويج ونهادينه سازي سبك زندگي اسلامي </w:t>
      </w:r>
      <w:r w:rsidR="00AB5B2B" w:rsidRPr="007C0BB0">
        <w:rPr>
          <w:sz w:val="24"/>
          <w:szCs w:val="24"/>
          <w:rtl/>
          <w:lang w:bidi="fa-IR"/>
        </w:rPr>
        <w:t>–</w:t>
      </w:r>
      <w:r w:rsidR="00AB5B2B" w:rsidRPr="007C0BB0">
        <w:rPr>
          <w:rFonts w:cs="B Yagut" w:hint="cs"/>
          <w:sz w:val="24"/>
          <w:szCs w:val="24"/>
          <w:rtl/>
          <w:lang w:bidi="fa-IR"/>
        </w:rPr>
        <w:t xml:space="preserve"> ايراني ومقابله با ابعاد نامطلوب زندگي غربي </w:t>
      </w:r>
    </w:p>
    <w:p w:rsidR="00AB5B2B" w:rsidRPr="004C400F" w:rsidRDefault="00901448" w:rsidP="00901448">
      <w:pPr>
        <w:ind w:left="360"/>
        <w:jc w:val="right"/>
        <w:rPr>
          <w:lang w:bidi="fa-IR"/>
        </w:rPr>
      </w:pPr>
      <w:r>
        <w:rPr>
          <w:rFonts w:cs="B Yagut" w:hint="cs"/>
          <w:sz w:val="24"/>
          <w:szCs w:val="24"/>
          <w:rtl/>
          <w:lang w:bidi="fa-IR"/>
        </w:rPr>
        <w:t xml:space="preserve">الف 4 </w:t>
      </w:r>
      <w:r w:rsidR="007C0BB0" w:rsidRPr="007C0BB0">
        <w:rPr>
          <w:rFonts w:cs="B Yagut" w:hint="cs"/>
          <w:sz w:val="24"/>
          <w:szCs w:val="24"/>
          <w:rtl/>
          <w:lang w:bidi="fa-IR"/>
        </w:rPr>
        <w:t xml:space="preserve">) </w:t>
      </w:r>
      <w:r w:rsidR="00AB5B2B" w:rsidRPr="007C0BB0">
        <w:rPr>
          <w:rFonts w:cs="B Yagut" w:hint="cs"/>
          <w:sz w:val="24"/>
          <w:szCs w:val="24"/>
          <w:rtl/>
          <w:lang w:bidi="fa-IR"/>
        </w:rPr>
        <w:t xml:space="preserve">ارتقا اميد به زندگي تامين سلامت وتغذيه سالم جمعيت وپيشگيري از آسيب هاي اجتماعي ، به ويژه اعتياد ، سوانح ، آ؛لودگي هاي زيست محيطي وبيماريها </w:t>
      </w:r>
    </w:p>
    <w:p w:rsidR="00D44349" w:rsidRPr="007C0BB0" w:rsidRDefault="00901448" w:rsidP="00901448">
      <w:pPr>
        <w:ind w:left="3960"/>
        <w:jc w:val="right"/>
        <w:rPr>
          <w:rFonts w:cs="B Zar"/>
          <w:lang w:bidi="fa-IR"/>
        </w:rPr>
      </w:pPr>
      <w:r>
        <w:rPr>
          <w:rFonts w:hint="cs"/>
          <w:rtl/>
          <w:lang w:bidi="fa-IR"/>
        </w:rPr>
        <w:t xml:space="preserve">ب </w:t>
      </w:r>
      <w:r w:rsidR="007C0BB0">
        <w:rPr>
          <w:rFonts w:hint="cs"/>
          <w:rtl/>
          <w:lang w:bidi="fa-IR"/>
        </w:rPr>
        <w:t xml:space="preserve">) </w:t>
      </w:r>
      <w:r w:rsidR="00D44349" w:rsidRPr="007C0BB0">
        <w:rPr>
          <w:rFonts w:cs="B Zar" w:hint="cs"/>
          <w:rtl/>
          <w:lang w:bidi="fa-IR"/>
        </w:rPr>
        <w:t xml:space="preserve">جلب حمایت سیاستگذاران و مسوولین کشوری   </w:t>
      </w:r>
    </w:p>
    <w:p w:rsidR="00D44349" w:rsidRPr="007C0BB0" w:rsidRDefault="00901448" w:rsidP="00901448">
      <w:pPr>
        <w:bidi/>
        <w:spacing w:after="200" w:line="276" w:lineRule="auto"/>
        <w:jc w:val="both"/>
        <w:rPr>
          <w:rFonts w:ascii="Calibri" w:eastAsia="Calibri" w:hAnsi="Calibri" w:cs="B Zar"/>
          <w:sz w:val="26"/>
          <w:szCs w:val="26"/>
          <w:lang w:eastAsia="ja-JP"/>
        </w:rPr>
      </w:pPr>
      <w:r>
        <w:rPr>
          <w:rFonts w:ascii="Calibri" w:eastAsia="Calibri" w:hAnsi="Calibri" w:cs="B Zar" w:hint="cs"/>
          <w:sz w:val="26"/>
          <w:szCs w:val="26"/>
          <w:rtl/>
          <w:lang w:eastAsia="ja-JP"/>
        </w:rPr>
        <w:t xml:space="preserve">ج </w:t>
      </w:r>
      <w:r w:rsidR="007C0BB0" w:rsidRPr="007C0BB0">
        <w:rPr>
          <w:rFonts w:ascii="Calibri" w:eastAsia="Calibri" w:hAnsi="Calibri" w:cs="B Zar" w:hint="cs"/>
          <w:sz w:val="26"/>
          <w:szCs w:val="26"/>
          <w:rtl/>
          <w:lang w:eastAsia="ja-JP"/>
        </w:rPr>
        <w:t>) ت</w:t>
      </w:r>
      <w:r w:rsidR="00D44349" w:rsidRPr="007C0BB0">
        <w:rPr>
          <w:rFonts w:ascii="Calibri" w:eastAsia="Calibri" w:hAnsi="Calibri" w:cs="B Zar" w:hint="cs"/>
          <w:sz w:val="26"/>
          <w:szCs w:val="26"/>
          <w:rtl/>
          <w:lang w:eastAsia="ja-JP"/>
        </w:rPr>
        <w:t>صمیم‌گیری مبتنی بر شواهد در زمینه سلامت جوانان کشور</w:t>
      </w:r>
    </w:p>
    <w:p w:rsidR="00D44349" w:rsidRPr="007C0BB0" w:rsidRDefault="00901448" w:rsidP="00901448">
      <w:pPr>
        <w:bidi/>
        <w:spacing w:after="200" w:line="276" w:lineRule="auto"/>
        <w:jc w:val="both"/>
        <w:rPr>
          <w:rFonts w:ascii="Calibri" w:eastAsia="Calibri" w:hAnsi="Calibri" w:cs="B Zar"/>
          <w:sz w:val="26"/>
          <w:szCs w:val="26"/>
          <w:lang w:eastAsia="ja-JP"/>
        </w:rPr>
      </w:pPr>
      <w:r>
        <w:rPr>
          <w:rFonts w:ascii="Calibri" w:eastAsia="Calibri" w:hAnsi="Calibri" w:cs="B Zar" w:hint="cs"/>
          <w:sz w:val="26"/>
          <w:szCs w:val="26"/>
          <w:rtl/>
          <w:lang w:eastAsia="ja-JP"/>
        </w:rPr>
        <w:t>د</w:t>
      </w:r>
      <w:r w:rsidR="007C0BB0">
        <w:rPr>
          <w:rFonts w:ascii="Calibri" w:eastAsia="Calibri" w:hAnsi="Calibri" w:cs="B Zar" w:hint="cs"/>
          <w:sz w:val="26"/>
          <w:szCs w:val="26"/>
          <w:rtl/>
          <w:lang w:eastAsia="ja-JP"/>
        </w:rPr>
        <w:t xml:space="preserve">) </w:t>
      </w:r>
      <w:r w:rsidR="00D44349" w:rsidRPr="007C0BB0">
        <w:rPr>
          <w:rFonts w:ascii="Calibri" w:eastAsia="Calibri" w:hAnsi="Calibri" w:cs="B Zar" w:hint="cs"/>
          <w:sz w:val="26"/>
          <w:szCs w:val="26"/>
          <w:rtl/>
          <w:lang w:eastAsia="ja-JP"/>
        </w:rPr>
        <w:t>تأکید بر محیط‌های حامی سلامت به ویژه در محیط خانواده و مراکز آموزش عالی، محیط های عمومی شهری و تفریح‌گاه‌ها و مراکز نظامی</w:t>
      </w:r>
    </w:p>
    <w:p w:rsidR="00D44349" w:rsidRPr="007C0BB0" w:rsidRDefault="00901448" w:rsidP="00901448">
      <w:pPr>
        <w:bidi/>
        <w:spacing w:after="200" w:line="276" w:lineRule="auto"/>
        <w:jc w:val="both"/>
        <w:rPr>
          <w:rFonts w:ascii="Calibri" w:eastAsia="Calibri" w:hAnsi="Calibri" w:cs="B Zar"/>
          <w:sz w:val="26"/>
          <w:szCs w:val="26"/>
          <w:lang w:eastAsia="ja-JP"/>
        </w:rPr>
      </w:pPr>
      <w:r>
        <w:rPr>
          <w:rFonts w:ascii="Calibri" w:eastAsia="Calibri" w:hAnsi="Calibri" w:cs="B Zar" w:hint="cs"/>
          <w:sz w:val="26"/>
          <w:szCs w:val="26"/>
          <w:rtl/>
          <w:lang w:eastAsia="ja-JP"/>
        </w:rPr>
        <w:t>ر</w:t>
      </w:r>
      <w:r w:rsidR="007C0BB0">
        <w:rPr>
          <w:rFonts w:ascii="Calibri" w:eastAsia="Calibri" w:hAnsi="Calibri" w:cs="B Zar" w:hint="cs"/>
          <w:sz w:val="26"/>
          <w:szCs w:val="26"/>
          <w:rtl/>
          <w:lang w:eastAsia="ja-JP"/>
        </w:rPr>
        <w:t xml:space="preserve">) </w:t>
      </w:r>
      <w:r w:rsidR="00D44349" w:rsidRPr="007C0BB0">
        <w:rPr>
          <w:rFonts w:ascii="Calibri" w:eastAsia="Calibri" w:hAnsi="Calibri" w:cs="B Zar" w:hint="cs"/>
          <w:sz w:val="26"/>
          <w:szCs w:val="26"/>
          <w:rtl/>
          <w:lang w:eastAsia="ja-JP"/>
        </w:rPr>
        <w:t>تأکید بر تقویت شبکه‌های اجتماعی و حمایتی به ویژه روابط خانوادگی، سازمان‌های مردم نهاد و جوانان</w:t>
      </w:r>
    </w:p>
    <w:p w:rsidR="00D44349" w:rsidRPr="007C0BB0" w:rsidRDefault="00901448" w:rsidP="00901448">
      <w:pPr>
        <w:bidi/>
        <w:spacing w:after="200" w:line="240" w:lineRule="auto"/>
        <w:jc w:val="both"/>
        <w:rPr>
          <w:rFonts w:ascii="Calibri" w:eastAsia="Calibri" w:hAnsi="Calibri" w:cs="B Zar"/>
          <w:sz w:val="26"/>
          <w:szCs w:val="26"/>
          <w:lang w:eastAsia="ja-JP"/>
        </w:rPr>
      </w:pPr>
      <w:r>
        <w:rPr>
          <w:rFonts w:ascii="Calibri" w:eastAsia="Calibri" w:hAnsi="Calibri" w:cs="B Zar" w:hint="cs"/>
          <w:sz w:val="26"/>
          <w:szCs w:val="26"/>
          <w:rtl/>
          <w:lang w:eastAsia="ja-JP"/>
        </w:rPr>
        <w:t>ز</w:t>
      </w:r>
      <w:r w:rsidR="007C0BB0">
        <w:rPr>
          <w:rFonts w:ascii="Calibri" w:eastAsia="Calibri" w:hAnsi="Calibri" w:cs="B Zar" w:hint="cs"/>
          <w:sz w:val="26"/>
          <w:szCs w:val="26"/>
          <w:rtl/>
          <w:lang w:eastAsia="ja-JP"/>
        </w:rPr>
        <w:t xml:space="preserve">) </w:t>
      </w:r>
      <w:r w:rsidR="00D44349" w:rsidRPr="007C0BB0">
        <w:rPr>
          <w:rFonts w:ascii="Calibri" w:eastAsia="Calibri" w:hAnsi="Calibri" w:cs="B Zar" w:hint="cs"/>
          <w:sz w:val="26"/>
          <w:szCs w:val="26"/>
          <w:rtl/>
          <w:lang w:eastAsia="ja-JP"/>
        </w:rPr>
        <w:t>گسترش</w:t>
      </w:r>
      <w:r w:rsidR="00D44349" w:rsidRPr="007C0BB0">
        <w:rPr>
          <w:rFonts w:ascii="Calibri" w:eastAsia="Calibri" w:hAnsi="Calibri" w:cs="B Zar"/>
          <w:sz w:val="26"/>
          <w:szCs w:val="26"/>
          <w:rtl/>
          <w:lang w:eastAsia="ja-JP"/>
        </w:rPr>
        <w:t xml:space="preserve"> </w:t>
      </w:r>
      <w:r w:rsidR="00D44349" w:rsidRPr="007C0BB0">
        <w:rPr>
          <w:rFonts w:ascii="Calibri" w:eastAsia="Calibri" w:hAnsi="Calibri" w:cs="B Zar" w:hint="cs"/>
          <w:sz w:val="26"/>
          <w:szCs w:val="26"/>
          <w:rtl/>
          <w:lang w:eastAsia="ja-JP"/>
        </w:rPr>
        <w:t>و ارتقاء مشارکت</w:t>
      </w:r>
      <w:r w:rsidR="00D44349" w:rsidRPr="007C0BB0">
        <w:rPr>
          <w:rFonts w:ascii="Calibri" w:eastAsia="Calibri" w:hAnsi="Calibri" w:cs="B Zar"/>
          <w:sz w:val="26"/>
          <w:szCs w:val="26"/>
          <w:rtl/>
          <w:lang w:eastAsia="ja-JP"/>
        </w:rPr>
        <w:t xml:space="preserve"> </w:t>
      </w:r>
      <w:r w:rsidR="00D44349" w:rsidRPr="007C0BB0">
        <w:rPr>
          <w:rFonts w:ascii="Calibri" w:eastAsia="Calibri" w:hAnsi="Calibri" w:cs="B Zar" w:hint="cs"/>
          <w:sz w:val="26"/>
          <w:szCs w:val="26"/>
          <w:rtl/>
          <w:lang w:eastAsia="ja-JP"/>
        </w:rPr>
        <w:t>سازمان</w:t>
      </w:r>
      <w:r w:rsidR="00D44349" w:rsidRPr="007C0BB0">
        <w:rPr>
          <w:rFonts w:ascii="Calibri" w:eastAsia="Calibri" w:hAnsi="Calibri" w:cs="B Zar"/>
          <w:sz w:val="26"/>
          <w:szCs w:val="26"/>
          <w:rtl/>
          <w:lang w:eastAsia="ja-JP"/>
        </w:rPr>
        <w:t xml:space="preserve"> </w:t>
      </w:r>
      <w:r w:rsidR="00D44349" w:rsidRPr="007C0BB0">
        <w:rPr>
          <w:rFonts w:ascii="Calibri" w:eastAsia="Calibri" w:hAnsi="Calibri" w:cs="B Zar" w:hint="cs"/>
          <w:sz w:val="26"/>
          <w:szCs w:val="26"/>
          <w:rtl/>
          <w:lang w:eastAsia="ja-JP"/>
        </w:rPr>
        <w:t xml:space="preserve">یافته بین بخش های مختلف حاکمیتی </w:t>
      </w:r>
      <w:r w:rsidR="00AB5B2B" w:rsidRPr="007C0BB0">
        <w:rPr>
          <w:rFonts w:ascii="Calibri" w:eastAsia="Calibri" w:hAnsi="Calibri" w:cs="B Zar" w:hint="cs"/>
          <w:sz w:val="26"/>
          <w:szCs w:val="26"/>
          <w:rtl/>
          <w:lang w:eastAsia="ja-JP"/>
        </w:rPr>
        <w:t xml:space="preserve">وغير حاكميتي </w:t>
      </w:r>
      <w:r w:rsidR="00D44349" w:rsidRPr="007C0BB0">
        <w:rPr>
          <w:rFonts w:ascii="Calibri" w:eastAsia="Calibri" w:hAnsi="Calibri" w:cs="B Zar" w:hint="cs"/>
          <w:sz w:val="26"/>
          <w:szCs w:val="26"/>
          <w:rtl/>
          <w:lang w:eastAsia="ja-JP"/>
        </w:rPr>
        <w:t>جوانان در سطوح مختلف مداخل</w:t>
      </w:r>
      <w:r w:rsidR="00AB5B2B" w:rsidRPr="007C0BB0">
        <w:rPr>
          <w:rFonts w:ascii="Calibri" w:eastAsia="Calibri" w:hAnsi="Calibri" w:cs="B Zar" w:hint="cs"/>
          <w:sz w:val="26"/>
          <w:szCs w:val="26"/>
          <w:rtl/>
          <w:lang w:eastAsia="ja-JP"/>
        </w:rPr>
        <w:t xml:space="preserve">ات سلامت  </w:t>
      </w:r>
    </w:p>
    <w:p w:rsidR="00D44349" w:rsidRPr="007C0BB0" w:rsidRDefault="007C0BB0" w:rsidP="00901448">
      <w:pPr>
        <w:bidi/>
        <w:spacing w:after="200" w:line="276" w:lineRule="auto"/>
        <w:jc w:val="both"/>
        <w:rPr>
          <w:rFonts w:ascii="Calibri" w:eastAsia="Calibri" w:hAnsi="Calibri" w:cs="B Zar"/>
          <w:sz w:val="26"/>
          <w:szCs w:val="26"/>
          <w:lang w:eastAsia="ja-JP"/>
        </w:rPr>
      </w:pPr>
      <w:r>
        <w:rPr>
          <w:rFonts w:ascii="Calibri" w:eastAsia="Calibri" w:hAnsi="Calibri" w:cs="B Zar" w:hint="cs"/>
          <w:sz w:val="26"/>
          <w:szCs w:val="26"/>
          <w:rtl/>
          <w:lang w:eastAsia="ja-JP"/>
        </w:rPr>
        <w:t xml:space="preserve">خ) </w:t>
      </w:r>
      <w:r w:rsidR="00D44349" w:rsidRPr="007C0BB0">
        <w:rPr>
          <w:rFonts w:ascii="Calibri" w:eastAsia="Calibri" w:hAnsi="Calibri" w:cs="B Zar" w:hint="cs"/>
          <w:sz w:val="26"/>
          <w:szCs w:val="26"/>
          <w:rtl/>
          <w:lang w:eastAsia="ja-JP"/>
        </w:rPr>
        <w:t>تسهیل دسترسی به خدمات</w:t>
      </w:r>
      <w:r w:rsidR="00AF3C96" w:rsidRPr="007C0BB0">
        <w:rPr>
          <w:rFonts w:ascii="Calibri" w:eastAsia="Calibri" w:hAnsi="Calibri" w:cs="B Zar" w:hint="cs"/>
          <w:sz w:val="26"/>
          <w:szCs w:val="26"/>
          <w:rtl/>
          <w:lang w:eastAsia="ja-JP"/>
        </w:rPr>
        <w:t xml:space="preserve"> سلامت  </w:t>
      </w:r>
      <w:r w:rsidR="00D44349" w:rsidRPr="007C0BB0">
        <w:rPr>
          <w:rFonts w:ascii="Calibri" w:eastAsia="Calibri" w:hAnsi="Calibri" w:cs="B Zar" w:hint="cs"/>
          <w:sz w:val="26"/>
          <w:szCs w:val="26"/>
          <w:rtl/>
          <w:lang w:eastAsia="ja-JP"/>
        </w:rPr>
        <w:t xml:space="preserve">برای </w:t>
      </w:r>
      <w:r w:rsidR="00AF3C96" w:rsidRPr="007C0BB0">
        <w:rPr>
          <w:rFonts w:ascii="Calibri" w:eastAsia="Calibri" w:hAnsi="Calibri" w:cs="B Zar" w:hint="cs"/>
          <w:sz w:val="26"/>
          <w:szCs w:val="26"/>
          <w:rtl/>
          <w:lang w:eastAsia="ja-JP"/>
        </w:rPr>
        <w:t xml:space="preserve">جوانان </w:t>
      </w:r>
    </w:p>
    <w:p w:rsidR="00D44349" w:rsidRPr="003A75E6" w:rsidRDefault="00D44349" w:rsidP="00D44349">
      <w:pPr>
        <w:pStyle w:val="Heading2"/>
        <w:jc w:val="right"/>
        <w:rPr>
          <w:rFonts w:asciiTheme="minorHAnsi" w:eastAsia="Times New Roman" w:hAnsiTheme="minorHAnsi"/>
          <w:sz w:val="28"/>
          <w:szCs w:val="28"/>
        </w:rPr>
      </w:pPr>
      <w:bookmarkStart w:id="4" w:name="_Toc327819620"/>
      <w:r w:rsidRPr="001E49A5">
        <w:rPr>
          <w:rFonts w:ascii="Calibri Light" w:eastAsia="Times New Roman" w:hAnsi="Calibri Light" w:hint="cs"/>
          <w:sz w:val="28"/>
          <w:szCs w:val="28"/>
          <w:rtl/>
        </w:rPr>
        <w:t>راهبردها</w:t>
      </w:r>
      <w:bookmarkEnd w:id="4"/>
      <w:r w:rsidRPr="001E49A5">
        <w:rPr>
          <w:rFonts w:ascii="Calibri Light" w:eastAsia="Times New Roman" w:hAnsi="Calibri Light" w:hint="cs"/>
          <w:sz w:val="28"/>
          <w:szCs w:val="28"/>
          <w:rtl/>
        </w:rPr>
        <w:t>:</w:t>
      </w:r>
    </w:p>
    <w:p w:rsidR="00D44349" w:rsidRPr="00373F15" w:rsidRDefault="00D44349" w:rsidP="00884521">
      <w:pPr>
        <w:pStyle w:val="ListParagraph"/>
        <w:numPr>
          <w:ilvl w:val="0"/>
          <w:numId w:val="29"/>
        </w:numPr>
        <w:bidi/>
        <w:spacing w:after="200" w:line="240" w:lineRule="auto"/>
        <w:jc w:val="both"/>
        <w:rPr>
          <w:rFonts w:ascii="Calibri" w:eastAsia="Calibri" w:hAnsi="Calibri" w:cs="B Zar"/>
          <w:sz w:val="26"/>
          <w:szCs w:val="26"/>
          <w:rtl/>
          <w:lang w:eastAsia="ja-JP"/>
        </w:rPr>
      </w:pPr>
      <w:r w:rsidRPr="00373F15">
        <w:rPr>
          <w:rFonts w:ascii="Calibri" w:eastAsia="Calibri" w:hAnsi="Calibri" w:cs="B Zar" w:hint="cs"/>
          <w:sz w:val="26"/>
          <w:szCs w:val="26"/>
          <w:rtl/>
          <w:lang w:eastAsia="ja-JP"/>
        </w:rPr>
        <w:t>ارتقا</w:t>
      </w:r>
      <w:r w:rsidR="00884521">
        <w:rPr>
          <w:rFonts w:ascii="Calibri" w:eastAsia="Calibri" w:hAnsi="Calibri" w:cs="B Zar" w:hint="cs"/>
          <w:sz w:val="26"/>
          <w:szCs w:val="26"/>
          <w:rtl/>
          <w:lang w:eastAsia="ja-JP"/>
        </w:rPr>
        <w:t>ي</w:t>
      </w:r>
      <w:r w:rsidRPr="00373F15">
        <w:rPr>
          <w:rFonts w:ascii="Calibri" w:eastAsia="Calibri" w:hAnsi="Calibri" w:cs="B Zar" w:hint="cs"/>
          <w:sz w:val="26"/>
          <w:szCs w:val="26"/>
          <w:rtl/>
          <w:lang w:eastAsia="ja-JP"/>
        </w:rPr>
        <w:t xml:space="preserve"> </w:t>
      </w:r>
      <w:r w:rsidR="00AF3C96">
        <w:rPr>
          <w:rFonts w:ascii="Calibri" w:eastAsia="Calibri" w:hAnsi="Calibri" w:cs="B Zar" w:hint="cs"/>
          <w:sz w:val="26"/>
          <w:szCs w:val="26"/>
          <w:rtl/>
          <w:lang w:eastAsia="ja-JP"/>
        </w:rPr>
        <w:t xml:space="preserve">موازين </w:t>
      </w:r>
      <w:r w:rsidRPr="00373F15">
        <w:rPr>
          <w:rFonts w:ascii="Calibri" w:eastAsia="Calibri" w:hAnsi="Calibri" w:cs="B Zar" w:hint="cs"/>
          <w:sz w:val="26"/>
          <w:szCs w:val="26"/>
          <w:rtl/>
          <w:lang w:eastAsia="ja-JP"/>
        </w:rPr>
        <w:t>اخلاقی، اجتماعی و قانونی در ارتباطات اجتماعی</w:t>
      </w:r>
      <w:r w:rsidR="00AF3C96">
        <w:rPr>
          <w:rFonts w:ascii="Calibri" w:eastAsia="Calibri" w:hAnsi="Calibri" w:cs="B Zar" w:hint="cs"/>
          <w:sz w:val="26"/>
          <w:szCs w:val="26"/>
          <w:rtl/>
          <w:lang w:eastAsia="ja-JP"/>
        </w:rPr>
        <w:t xml:space="preserve"> جوانان </w:t>
      </w:r>
    </w:p>
    <w:p w:rsidR="00D44349" w:rsidRPr="00373F15" w:rsidRDefault="00D44349" w:rsidP="00D44349">
      <w:pPr>
        <w:pStyle w:val="ListParagraph"/>
        <w:numPr>
          <w:ilvl w:val="0"/>
          <w:numId w:val="29"/>
        </w:numPr>
        <w:bidi/>
        <w:spacing w:after="200" w:line="240" w:lineRule="auto"/>
        <w:jc w:val="both"/>
        <w:rPr>
          <w:rFonts w:ascii="Calibri" w:eastAsia="Calibri" w:hAnsi="Calibri" w:cs="B Zar"/>
          <w:sz w:val="26"/>
          <w:szCs w:val="26"/>
          <w:lang w:eastAsia="ja-JP"/>
        </w:rPr>
      </w:pPr>
      <w:r w:rsidRPr="00373F15">
        <w:rPr>
          <w:rFonts w:ascii="Calibri" w:eastAsia="Calibri" w:hAnsi="Calibri" w:cs="B Zar" w:hint="cs"/>
          <w:sz w:val="26"/>
          <w:szCs w:val="26"/>
          <w:rtl/>
          <w:lang w:eastAsia="ja-JP"/>
        </w:rPr>
        <w:lastRenderedPageBreak/>
        <w:t>تقویت</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همکاري</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بین</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بخشی</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براي</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بازاریابی</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رفتارهاي</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اجتماعی</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سالم در ارتباط با سلامت جوانان کشور</w:t>
      </w:r>
    </w:p>
    <w:p w:rsidR="00D44349" w:rsidRPr="00373F15" w:rsidRDefault="00D44349" w:rsidP="00D44349">
      <w:pPr>
        <w:pStyle w:val="ListParagraph"/>
        <w:numPr>
          <w:ilvl w:val="0"/>
          <w:numId w:val="29"/>
        </w:numPr>
        <w:bidi/>
        <w:spacing w:after="200" w:line="240" w:lineRule="auto"/>
        <w:jc w:val="both"/>
        <w:rPr>
          <w:rFonts w:ascii="Calibri" w:eastAsia="Calibri" w:hAnsi="Calibri" w:cs="B Zar"/>
          <w:sz w:val="26"/>
          <w:szCs w:val="26"/>
          <w:lang w:eastAsia="ja-JP"/>
        </w:rPr>
      </w:pPr>
      <w:r w:rsidRPr="00373F15">
        <w:rPr>
          <w:rFonts w:ascii="Calibri" w:eastAsia="Calibri" w:hAnsi="Calibri" w:cs="B Zar" w:hint="cs"/>
          <w:sz w:val="26"/>
          <w:szCs w:val="26"/>
          <w:rtl/>
          <w:lang w:eastAsia="ja-JP"/>
        </w:rPr>
        <w:t>گسترش</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و ارتقاء نقش</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نهادهاي</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مدنی</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در</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تحقق</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اهداف</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بین</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بخشی مرتبط با سلامت جوانان</w:t>
      </w:r>
    </w:p>
    <w:p w:rsidR="00D44349" w:rsidRPr="00373F15" w:rsidRDefault="00D44349" w:rsidP="00D44349">
      <w:pPr>
        <w:pStyle w:val="ListParagraph"/>
        <w:numPr>
          <w:ilvl w:val="0"/>
          <w:numId w:val="29"/>
        </w:numPr>
        <w:bidi/>
        <w:spacing w:after="200" w:line="240" w:lineRule="auto"/>
        <w:jc w:val="both"/>
        <w:rPr>
          <w:rFonts w:ascii="Calibri" w:eastAsia="Calibri" w:hAnsi="Calibri" w:cs="B Zar"/>
          <w:sz w:val="26"/>
          <w:szCs w:val="26"/>
          <w:rtl/>
          <w:lang w:eastAsia="ja-JP"/>
        </w:rPr>
      </w:pPr>
      <w:r w:rsidRPr="00373F15">
        <w:rPr>
          <w:rFonts w:ascii="Calibri" w:eastAsia="Calibri" w:hAnsi="Calibri" w:cs="B Zar" w:hint="cs"/>
          <w:sz w:val="26"/>
          <w:szCs w:val="26"/>
          <w:rtl/>
          <w:lang w:eastAsia="ja-JP"/>
        </w:rPr>
        <w:t>تقویت فعالیت های مردمی در قالب ساختارهای حقوقی مناسب همچون خیریه ها، انجمن ها و سازمان های مردم نهاد پیرامون موضوع سلامت  جوانان کشور</w:t>
      </w:r>
    </w:p>
    <w:p w:rsidR="00D44349" w:rsidRPr="00373F15" w:rsidRDefault="00D44349" w:rsidP="00884521">
      <w:pPr>
        <w:pStyle w:val="ListParagraph"/>
        <w:numPr>
          <w:ilvl w:val="0"/>
          <w:numId w:val="29"/>
        </w:numPr>
        <w:bidi/>
        <w:spacing w:after="200" w:line="240" w:lineRule="auto"/>
        <w:jc w:val="both"/>
        <w:rPr>
          <w:rFonts w:ascii="Calibri" w:eastAsia="Calibri" w:hAnsi="Calibri" w:cs="B Zar"/>
          <w:sz w:val="26"/>
          <w:szCs w:val="26"/>
          <w:lang w:eastAsia="ja-JP"/>
        </w:rPr>
      </w:pPr>
      <w:r w:rsidRPr="00373F15">
        <w:rPr>
          <w:rFonts w:ascii="Calibri" w:eastAsia="Calibri" w:hAnsi="Calibri" w:cs="B Zar" w:hint="cs"/>
          <w:sz w:val="26"/>
          <w:szCs w:val="26"/>
          <w:rtl/>
          <w:lang w:eastAsia="ja-JP"/>
        </w:rPr>
        <w:t>ارتقا</w:t>
      </w:r>
      <w:r w:rsidR="00884521">
        <w:rPr>
          <w:rFonts w:ascii="Calibri" w:eastAsia="Calibri" w:hAnsi="Calibri" w:cs="B Zar" w:hint="cs"/>
          <w:sz w:val="26"/>
          <w:szCs w:val="26"/>
          <w:rtl/>
          <w:lang w:eastAsia="ja-JP"/>
        </w:rPr>
        <w:t>ي</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سلامت</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اجتماعی</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و</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پیشگیري</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از</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آسیب هاي</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اجتماعی،</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تقویت</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مهارت هاي</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زندگی</w:t>
      </w:r>
      <w:r w:rsidRPr="00373F15">
        <w:rPr>
          <w:rFonts w:ascii="Calibri" w:eastAsia="Calibri" w:hAnsi="Calibri" w:cs="B Zar"/>
          <w:sz w:val="26"/>
          <w:szCs w:val="26"/>
          <w:rtl/>
          <w:lang w:eastAsia="ja-JP"/>
        </w:rPr>
        <w:t xml:space="preserve"> </w:t>
      </w:r>
    </w:p>
    <w:p w:rsidR="00D44349" w:rsidRPr="00373F15" w:rsidRDefault="00D44349" w:rsidP="00D44349">
      <w:pPr>
        <w:pStyle w:val="ListParagraph"/>
        <w:numPr>
          <w:ilvl w:val="0"/>
          <w:numId w:val="29"/>
        </w:numPr>
        <w:bidi/>
        <w:spacing w:after="200" w:line="240" w:lineRule="auto"/>
        <w:jc w:val="both"/>
        <w:rPr>
          <w:rFonts w:ascii="Calibri" w:eastAsia="Calibri" w:hAnsi="Calibri" w:cs="B Zar"/>
          <w:sz w:val="26"/>
          <w:szCs w:val="26"/>
          <w:lang w:eastAsia="ja-JP"/>
        </w:rPr>
      </w:pPr>
      <w:r w:rsidRPr="00373F15">
        <w:rPr>
          <w:rFonts w:ascii="Calibri" w:eastAsia="Calibri" w:hAnsi="Calibri" w:cs="B Zar" w:hint="cs"/>
          <w:sz w:val="26"/>
          <w:szCs w:val="26"/>
          <w:rtl/>
          <w:lang w:eastAsia="ja-JP"/>
        </w:rPr>
        <w:t>نهادینه</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سازي</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ساختار</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و</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فرآیند</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مشارکت</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جوانان</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در</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تصمیم‌گیري‌ها</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و</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 xml:space="preserve">سیاستگذاري‌ها </w:t>
      </w:r>
    </w:p>
    <w:p w:rsidR="00D44349" w:rsidRPr="00373F15" w:rsidRDefault="00D44349" w:rsidP="00D44349">
      <w:pPr>
        <w:pStyle w:val="ListParagraph"/>
        <w:numPr>
          <w:ilvl w:val="0"/>
          <w:numId w:val="29"/>
        </w:numPr>
        <w:bidi/>
        <w:spacing w:after="200" w:line="240" w:lineRule="auto"/>
        <w:jc w:val="both"/>
        <w:rPr>
          <w:rFonts w:ascii="Calibri" w:eastAsia="Calibri" w:hAnsi="Calibri" w:cs="B Zar"/>
          <w:sz w:val="26"/>
          <w:szCs w:val="26"/>
          <w:lang w:eastAsia="ja-JP"/>
        </w:rPr>
      </w:pPr>
      <w:r w:rsidRPr="00373F15">
        <w:rPr>
          <w:rFonts w:ascii="Calibri" w:eastAsia="Calibri" w:hAnsi="Calibri" w:cs="B Zar" w:hint="cs"/>
          <w:sz w:val="26"/>
          <w:szCs w:val="26"/>
          <w:rtl/>
          <w:lang w:eastAsia="ja-JP"/>
        </w:rPr>
        <w:t>نهادینه‌سازي</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ساختار</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و</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فرآیند</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مشارکت</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مردمی</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در</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برنامه ریزي</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و</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اجرا</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و</w:t>
      </w:r>
      <w:r w:rsidRPr="00373F15">
        <w:rPr>
          <w:rFonts w:ascii="Calibri" w:eastAsia="Calibri" w:hAnsi="Calibri" w:cs="B Zar"/>
          <w:sz w:val="26"/>
          <w:szCs w:val="26"/>
          <w:rtl/>
          <w:lang w:eastAsia="ja-JP"/>
        </w:rPr>
        <w:t xml:space="preserve"> </w:t>
      </w:r>
      <w:r w:rsidRPr="00373F15">
        <w:rPr>
          <w:rFonts w:ascii="Calibri" w:eastAsia="Calibri" w:hAnsi="Calibri" w:cs="B Zar" w:hint="cs"/>
          <w:sz w:val="26"/>
          <w:szCs w:val="26"/>
          <w:rtl/>
          <w:lang w:eastAsia="ja-JP"/>
        </w:rPr>
        <w:t>ارزیابی</w:t>
      </w:r>
      <w:r w:rsidRPr="00373F15">
        <w:rPr>
          <w:rFonts w:ascii="Calibri" w:eastAsia="Calibri" w:hAnsi="Calibri" w:cs="B Zar"/>
          <w:sz w:val="26"/>
          <w:szCs w:val="26"/>
          <w:rtl/>
          <w:lang w:eastAsia="ja-JP"/>
        </w:rPr>
        <w:t xml:space="preserve"> </w:t>
      </w:r>
    </w:p>
    <w:p w:rsidR="00D44349" w:rsidRPr="001E49A5" w:rsidRDefault="00D44349" w:rsidP="00D44349">
      <w:pPr>
        <w:pStyle w:val="ListParagraph"/>
        <w:spacing w:line="240" w:lineRule="auto"/>
        <w:jc w:val="both"/>
        <w:rPr>
          <w:rFonts w:ascii="Calibri" w:eastAsia="Calibri" w:hAnsi="Calibri" w:cs="B Zar"/>
          <w:sz w:val="28"/>
          <w:szCs w:val="28"/>
          <w:lang w:eastAsia="ja-JP"/>
        </w:rPr>
      </w:pPr>
    </w:p>
    <w:p w:rsidR="00D44349" w:rsidRPr="001E49A5" w:rsidRDefault="00D44349" w:rsidP="00D44349">
      <w:pPr>
        <w:pStyle w:val="Heading2"/>
        <w:bidi/>
        <w:spacing w:before="0"/>
        <w:ind w:left="27"/>
        <w:rPr>
          <w:sz w:val="28"/>
          <w:szCs w:val="28"/>
          <w:rtl/>
          <w:lang w:bidi="fa-IR"/>
        </w:rPr>
      </w:pPr>
      <w:bookmarkStart w:id="5" w:name="_Toc397369433"/>
      <w:r w:rsidRPr="001E49A5">
        <w:rPr>
          <w:rFonts w:hint="cs"/>
          <w:sz w:val="28"/>
          <w:szCs w:val="28"/>
          <w:rtl/>
          <w:lang w:bidi="fa-IR"/>
        </w:rPr>
        <w:t>اهداف کلی</w:t>
      </w:r>
      <w:bookmarkEnd w:id="5"/>
      <w:r w:rsidRPr="001E49A5">
        <w:rPr>
          <w:rFonts w:hint="cs"/>
          <w:sz w:val="28"/>
          <w:szCs w:val="28"/>
          <w:rtl/>
          <w:lang w:bidi="fa-IR"/>
        </w:rPr>
        <w:t>:</w:t>
      </w:r>
    </w:p>
    <w:p w:rsidR="00D44349" w:rsidRPr="00D054DF" w:rsidRDefault="00D44349" w:rsidP="00D44349">
      <w:pPr>
        <w:bidi/>
        <w:spacing w:after="120" w:line="276" w:lineRule="auto"/>
        <w:jc w:val="lowKashida"/>
        <w:rPr>
          <w:rFonts w:cs="B Zar"/>
          <w:sz w:val="26"/>
          <w:szCs w:val="26"/>
          <w:rtl/>
          <w:lang w:bidi="fa-IR"/>
        </w:rPr>
      </w:pPr>
      <w:r w:rsidRPr="00D054DF">
        <w:rPr>
          <w:rFonts w:cs="B Zar" w:hint="cs"/>
          <w:sz w:val="26"/>
          <w:szCs w:val="26"/>
          <w:rtl/>
          <w:lang w:bidi="fa-IR"/>
        </w:rPr>
        <w:t>هدف</w:t>
      </w:r>
      <w:r w:rsidRPr="00D054DF">
        <w:rPr>
          <w:rFonts w:cs="B Zar" w:hint="cs"/>
          <w:sz w:val="26"/>
          <w:szCs w:val="26"/>
          <w:rtl/>
          <w:lang w:bidi="fa-IR"/>
        </w:rPr>
        <w:softHyphen/>
        <w:t>گذاری اولین گام در راستای تحقق چشم</w:t>
      </w:r>
      <w:r w:rsidRPr="00D054DF">
        <w:rPr>
          <w:rFonts w:cs="B Zar" w:hint="cs"/>
          <w:sz w:val="26"/>
          <w:szCs w:val="26"/>
          <w:rtl/>
          <w:lang w:bidi="fa-IR"/>
        </w:rPr>
        <w:softHyphen/>
        <w:t>انداز سلامت جوانان است. اهدافی که ناظر بر اصول و ارزش</w:t>
      </w:r>
      <w:r w:rsidRPr="00D054DF">
        <w:rPr>
          <w:rFonts w:cs="B Zar" w:hint="cs"/>
          <w:sz w:val="26"/>
          <w:szCs w:val="26"/>
          <w:rtl/>
          <w:lang w:bidi="fa-IR"/>
        </w:rPr>
        <w:softHyphen/>
        <w:t>های اسلامی- ایرانی بوده و جهت</w:t>
      </w:r>
      <w:r w:rsidRPr="00D054DF">
        <w:rPr>
          <w:rFonts w:cs="B Zar" w:hint="cs"/>
          <w:sz w:val="26"/>
          <w:szCs w:val="26"/>
          <w:rtl/>
          <w:lang w:bidi="fa-IR"/>
        </w:rPr>
        <w:softHyphen/>
        <w:t>گیری</w:t>
      </w:r>
      <w:r w:rsidRPr="00D054DF">
        <w:rPr>
          <w:rFonts w:cs="B Zar" w:hint="cs"/>
          <w:sz w:val="26"/>
          <w:szCs w:val="26"/>
          <w:rtl/>
          <w:lang w:bidi="fa-IR"/>
        </w:rPr>
        <w:softHyphen/>
        <w:t>های آتی سیاست</w:t>
      </w:r>
      <w:r w:rsidRPr="00D054DF">
        <w:rPr>
          <w:rFonts w:cs="B Zar" w:hint="cs"/>
          <w:sz w:val="26"/>
          <w:szCs w:val="26"/>
          <w:rtl/>
          <w:lang w:bidi="fa-IR"/>
        </w:rPr>
        <w:softHyphen/>
        <w:t>های اجرایی، راهبردها و برنامه</w:t>
      </w:r>
      <w:r w:rsidRPr="00D054DF">
        <w:rPr>
          <w:rFonts w:cs="B Zar" w:hint="cs"/>
          <w:sz w:val="26"/>
          <w:szCs w:val="26"/>
          <w:rtl/>
          <w:lang w:bidi="fa-IR"/>
        </w:rPr>
        <w:softHyphen/>
        <w:t>های حوزه سلامت جوانان را در هر یک از حوزه</w:t>
      </w:r>
      <w:r w:rsidRPr="00D054DF">
        <w:rPr>
          <w:rFonts w:cs="B Zar" w:hint="cs"/>
          <w:sz w:val="26"/>
          <w:szCs w:val="26"/>
          <w:rtl/>
          <w:lang w:bidi="fa-IR"/>
        </w:rPr>
        <w:softHyphen/>
        <w:t>های اولویت</w:t>
      </w:r>
      <w:r w:rsidRPr="00D054DF">
        <w:rPr>
          <w:rFonts w:cs="B Zar" w:hint="cs"/>
          <w:sz w:val="26"/>
          <w:szCs w:val="26"/>
          <w:rtl/>
          <w:lang w:bidi="fa-IR"/>
        </w:rPr>
        <w:softHyphen/>
        <w:t xml:space="preserve">های </w:t>
      </w:r>
      <w:r>
        <w:rPr>
          <w:rFonts w:cs="B Zar" w:hint="cs"/>
          <w:sz w:val="26"/>
          <w:szCs w:val="26"/>
          <w:rtl/>
          <w:lang w:bidi="fa-IR"/>
        </w:rPr>
        <w:t>8</w:t>
      </w:r>
      <w:r w:rsidRPr="00D054DF">
        <w:rPr>
          <w:rFonts w:cs="B Zar" w:hint="cs"/>
          <w:sz w:val="26"/>
          <w:szCs w:val="26"/>
          <w:rtl/>
          <w:lang w:bidi="fa-IR"/>
        </w:rPr>
        <w:softHyphen/>
        <w:t>گانه مشخص می</w:t>
      </w:r>
      <w:r w:rsidRPr="00D054DF">
        <w:rPr>
          <w:rFonts w:cs="B Zar" w:hint="cs"/>
          <w:sz w:val="26"/>
          <w:szCs w:val="26"/>
          <w:rtl/>
          <w:lang w:bidi="fa-IR"/>
        </w:rPr>
        <w:softHyphen/>
        <w:t>نماید. اهداف کلان مرتبط با حوزه سلامت جوانان به قرار زیر می</w:t>
      </w:r>
      <w:r w:rsidRPr="00D054DF">
        <w:rPr>
          <w:rFonts w:cs="B Zar" w:hint="cs"/>
          <w:sz w:val="26"/>
          <w:szCs w:val="26"/>
          <w:rtl/>
          <w:lang w:bidi="fa-IR"/>
        </w:rPr>
        <w:softHyphen/>
        <w:t>باشند:</w:t>
      </w:r>
    </w:p>
    <w:p w:rsidR="00D44349" w:rsidRPr="00D054DF" w:rsidRDefault="00D44349" w:rsidP="00D44349">
      <w:pPr>
        <w:pStyle w:val="ListParagraph"/>
        <w:numPr>
          <w:ilvl w:val="0"/>
          <w:numId w:val="2"/>
        </w:numPr>
        <w:bidi/>
        <w:spacing w:after="0" w:line="240" w:lineRule="auto"/>
        <w:jc w:val="both"/>
        <w:rPr>
          <w:rFonts w:cs="B Zar"/>
          <w:sz w:val="26"/>
          <w:szCs w:val="26"/>
          <w:lang w:bidi="fa-IR"/>
        </w:rPr>
      </w:pPr>
      <w:r>
        <w:rPr>
          <w:rFonts w:cs="B Zar" w:hint="cs"/>
          <w:sz w:val="26"/>
          <w:szCs w:val="26"/>
          <w:rtl/>
          <w:lang w:bidi="fa-IR"/>
        </w:rPr>
        <w:t xml:space="preserve">شناسایی ذینفعان </w:t>
      </w:r>
      <w:r w:rsidRPr="00D054DF">
        <w:rPr>
          <w:rFonts w:cs="B Zar" w:hint="cs"/>
          <w:sz w:val="26"/>
          <w:szCs w:val="26"/>
          <w:rtl/>
          <w:lang w:bidi="fa-IR"/>
        </w:rPr>
        <w:t>در راستای تحقق رویکرد سلامت همه</w:t>
      </w:r>
      <w:r w:rsidRPr="00D054DF">
        <w:rPr>
          <w:rFonts w:cs="B Zar" w:hint="cs"/>
          <w:sz w:val="26"/>
          <w:szCs w:val="26"/>
          <w:rtl/>
          <w:lang w:bidi="fa-IR"/>
        </w:rPr>
        <w:softHyphen/>
        <w:t>جانبه و انسان سالم</w:t>
      </w:r>
    </w:p>
    <w:p w:rsidR="00D44349" w:rsidRPr="00D054DF" w:rsidRDefault="00D44349" w:rsidP="00D44349">
      <w:pPr>
        <w:pStyle w:val="ListParagraph"/>
        <w:numPr>
          <w:ilvl w:val="0"/>
          <w:numId w:val="2"/>
        </w:numPr>
        <w:bidi/>
        <w:spacing w:after="0" w:line="240" w:lineRule="auto"/>
        <w:jc w:val="both"/>
        <w:rPr>
          <w:rFonts w:cs="B Zar"/>
          <w:sz w:val="26"/>
          <w:szCs w:val="26"/>
          <w:lang w:bidi="fa-IR"/>
        </w:rPr>
      </w:pPr>
      <w:r w:rsidRPr="00D054DF">
        <w:rPr>
          <w:rFonts w:cs="B Zar" w:hint="cs"/>
          <w:sz w:val="26"/>
          <w:szCs w:val="26"/>
          <w:rtl/>
          <w:lang w:bidi="fa-IR"/>
        </w:rPr>
        <w:t>بهبود سبک زندگی جوانان</w:t>
      </w:r>
    </w:p>
    <w:p w:rsidR="00D44349" w:rsidRPr="00D054DF" w:rsidRDefault="00D44349" w:rsidP="00D44349">
      <w:pPr>
        <w:pStyle w:val="ListParagraph"/>
        <w:numPr>
          <w:ilvl w:val="0"/>
          <w:numId w:val="2"/>
        </w:numPr>
        <w:bidi/>
        <w:spacing w:after="0" w:line="240" w:lineRule="auto"/>
        <w:jc w:val="both"/>
        <w:rPr>
          <w:rFonts w:cs="B Zar"/>
          <w:sz w:val="26"/>
          <w:szCs w:val="26"/>
          <w:lang w:bidi="fa-IR"/>
        </w:rPr>
      </w:pPr>
      <w:r w:rsidRPr="00D054DF">
        <w:rPr>
          <w:rFonts w:cs="B Zar" w:hint="cs"/>
          <w:sz w:val="26"/>
          <w:szCs w:val="26"/>
          <w:rtl/>
          <w:lang w:bidi="fa-IR"/>
        </w:rPr>
        <w:t xml:space="preserve">ارتقاء سلامت اجتماعی جوانان </w:t>
      </w:r>
    </w:p>
    <w:p w:rsidR="00D44349" w:rsidRPr="00D054DF" w:rsidRDefault="00D44349" w:rsidP="00D44349">
      <w:pPr>
        <w:pStyle w:val="ListParagraph"/>
        <w:numPr>
          <w:ilvl w:val="0"/>
          <w:numId w:val="2"/>
        </w:numPr>
        <w:bidi/>
        <w:spacing w:after="0" w:line="240" w:lineRule="auto"/>
        <w:jc w:val="both"/>
        <w:rPr>
          <w:rFonts w:cs="B Zar"/>
          <w:sz w:val="26"/>
          <w:szCs w:val="26"/>
          <w:lang w:bidi="fa-IR"/>
        </w:rPr>
      </w:pPr>
      <w:r w:rsidRPr="00D054DF">
        <w:rPr>
          <w:rFonts w:cs="B Zar" w:hint="cs"/>
          <w:sz w:val="26"/>
          <w:szCs w:val="26"/>
          <w:rtl/>
          <w:lang w:bidi="fa-IR"/>
        </w:rPr>
        <w:t xml:space="preserve">افزایش آگاهی جوانان جهت تضمین ازدواج سالم و تقویت بنیان خانواده </w:t>
      </w:r>
    </w:p>
    <w:p w:rsidR="00D44349" w:rsidRPr="00D054DF" w:rsidRDefault="00D44349" w:rsidP="00D44349">
      <w:pPr>
        <w:pStyle w:val="ListParagraph"/>
        <w:numPr>
          <w:ilvl w:val="0"/>
          <w:numId w:val="2"/>
        </w:numPr>
        <w:bidi/>
        <w:spacing w:after="0" w:line="240" w:lineRule="auto"/>
        <w:jc w:val="both"/>
        <w:rPr>
          <w:rFonts w:cs="B Zar"/>
          <w:sz w:val="26"/>
          <w:szCs w:val="26"/>
          <w:rtl/>
          <w:lang w:bidi="fa-IR"/>
        </w:rPr>
      </w:pPr>
      <w:r w:rsidRPr="00D054DF">
        <w:rPr>
          <w:rFonts w:cs="B Zar" w:hint="cs"/>
          <w:sz w:val="26"/>
          <w:szCs w:val="26"/>
          <w:rtl/>
          <w:lang w:bidi="fa-IR"/>
        </w:rPr>
        <w:t>گسترش پوشش خدمات بهداشت جسمی و روانی متناسب با سطح نیاز جوانان</w:t>
      </w:r>
    </w:p>
    <w:p w:rsidR="00D44349" w:rsidRPr="00D054DF" w:rsidRDefault="00D44349" w:rsidP="00D44349">
      <w:pPr>
        <w:pStyle w:val="ListParagraph"/>
        <w:numPr>
          <w:ilvl w:val="0"/>
          <w:numId w:val="2"/>
        </w:numPr>
        <w:bidi/>
        <w:spacing w:after="0" w:line="240" w:lineRule="auto"/>
        <w:jc w:val="both"/>
        <w:rPr>
          <w:rFonts w:cs="B Zar"/>
          <w:sz w:val="26"/>
          <w:szCs w:val="26"/>
          <w:lang w:bidi="fa-IR"/>
        </w:rPr>
      </w:pPr>
      <w:r w:rsidRPr="00D054DF">
        <w:rPr>
          <w:rFonts w:cs="B Zar" w:hint="cs"/>
          <w:sz w:val="26"/>
          <w:szCs w:val="26"/>
          <w:rtl/>
          <w:lang w:bidi="fa-IR"/>
        </w:rPr>
        <w:t>ارتقای ایمنی نظام حمل و نقل جاده</w:t>
      </w:r>
      <w:r w:rsidRPr="00D054DF">
        <w:rPr>
          <w:rFonts w:cs="B Zar" w:hint="cs"/>
          <w:sz w:val="26"/>
          <w:szCs w:val="26"/>
          <w:rtl/>
          <w:lang w:bidi="fa-IR"/>
        </w:rPr>
        <w:softHyphen/>
        <w:t>ای</w:t>
      </w:r>
    </w:p>
    <w:p w:rsidR="00D44349" w:rsidRPr="00D054DF" w:rsidRDefault="00D44349" w:rsidP="00D44349">
      <w:pPr>
        <w:pStyle w:val="ListParagraph"/>
        <w:numPr>
          <w:ilvl w:val="0"/>
          <w:numId w:val="2"/>
        </w:numPr>
        <w:bidi/>
        <w:spacing w:after="0" w:line="240" w:lineRule="auto"/>
        <w:jc w:val="both"/>
        <w:rPr>
          <w:rFonts w:cs="B Zar"/>
          <w:sz w:val="26"/>
          <w:szCs w:val="26"/>
          <w:lang w:bidi="fa-IR"/>
        </w:rPr>
      </w:pPr>
      <w:r w:rsidRPr="00D054DF">
        <w:rPr>
          <w:rFonts w:cs="B Zar" w:hint="cs"/>
          <w:sz w:val="26"/>
          <w:szCs w:val="26"/>
          <w:rtl/>
          <w:lang w:bidi="fa-IR"/>
        </w:rPr>
        <w:t>بهداشت باروری جوانان</w:t>
      </w:r>
    </w:p>
    <w:p w:rsidR="00D44349" w:rsidRDefault="00D44349" w:rsidP="00884521">
      <w:pPr>
        <w:pStyle w:val="ListParagraph"/>
        <w:numPr>
          <w:ilvl w:val="0"/>
          <w:numId w:val="2"/>
        </w:numPr>
        <w:bidi/>
        <w:spacing w:after="0" w:line="240" w:lineRule="auto"/>
        <w:jc w:val="both"/>
        <w:rPr>
          <w:rFonts w:cs="B Zar"/>
          <w:sz w:val="26"/>
          <w:szCs w:val="26"/>
          <w:lang w:bidi="fa-IR"/>
        </w:rPr>
      </w:pPr>
      <w:r w:rsidRPr="00D054DF">
        <w:rPr>
          <w:rFonts w:cs="B Zar" w:hint="cs"/>
          <w:sz w:val="26"/>
          <w:szCs w:val="26"/>
          <w:rtl/>
          <w:lang w:bidi="fa-IR"/>
        </w:rPr>
        <w:t>ارتقا</w:t>
      </w:r>
      <w:r w:rsidR="00884521">
        <w:rPr>
          <w:rFonts w:cs="B Zar" w:hint="cs"/>
          <w:sz w:val="26"/>
          <w:szCs w:val="26"/>
          <w:rtl/>
          <w:lang w:bidi="fa-IR"/>
        </w:rPr>
        <w:t>ي</w:t>
      </w:r>
      <w:r w:rsidRPr="00D054DF">
        <w:rPr>
          <w:rFonts w:cs="B Zar" w:hint="cs"/>
          <w:sz w:val="26"/>
          <w:szCs w:val="26"/>
          <w:rtl/>
          <w:lang w:bidi="fa-IR"/>
        </w:rPr>
        <w:t xml:space="preserve"> سطح بهداشت روان جوانان</w:t>
      </w:r>
    </w:p>
    <w:p w:rsidR="00901448" w:rsidRDefault="00901448" w:rsidP="00D44349">
      <w:pPr>
        <w:bidi/>
        <w:spacing w:after="0" w:line="240" w:lineRule="auto"/>
        <w:jc w:val="both"/>
        <w:rPr>
          <w:rFonts w:cs="B Zar"/>
          <w:b/>
          <w:bCs/>
          <w:sz w:val="28"/>
          <w:szCs w:val="28"/>
          <w:rtl/>
          <w:lang w:bidi="fa-IR"/>
        </w:rPr>
      </w:pPr>
      <w:bookmarkStart w:id="6" w:name="_Toc397369434"/>
    </w:p>
    <w:p w:rsidR="00D44349" w:rsidRPr="001E49A5" w:rsidRDefault="00D44349" w:rsidP="00901448">
      <w:pPr>
        <w:bidi/>
        <w:spacing w:after="0" w:line="240" w:lineRule="auto"/>
        <w:jc w:val="both"/>
        <w:rPr>
          <w:rFonts w:cs="B Zar"/>
          <w:b/>
          <w:bCs/>
          <w:sz w:val="28"/>
          <w:szCs w:val="28"/>
          <w:rtl/>
          <w:lang w:bidi="fa-IR"/>
        </w:rPr>
      </w:pPr>
      <w:r w:rsidRPr="001E49A5">
        <w:rPr>
          <w:rFonts w:cs="B Zar" w:hint="cs"/>
          <w:b/>
          <w:bCs/>
          <w:sz w:val="28"/>
          <w:szCs w:val="28"/>
          <w:rtl/>
          <w:lang w:bidi="fa-IR"/>
        </w:rPr>
        <w:lastRenderedPageBreak/>
        <w:t>بسته</w:t>
      </w:r>
      <w:r w:rsidRPr="001E49A5">
        <w:rPr>
          <w:rFonts w:cs="B Zar" w:hint="cs"/>
          <w:b/>
          <w:bCs/>
          <w:sz w:val="28"/>
          <w:szCs w:val="28"/>
          <w:rtl/>
          <w:lang w:bidi="fa-IR"/>
        </w:rPr>
        <w:softHyphen/>
        <w:t>های راهبردی</w:t>
      </w:r>
      <w:bookmarkEnd w:id="6"/>
      <w:r w:rsidRPr="001E49A5">
        <w:rPr>
          <w:rFonts w:cs="B Zar" w:hint="cs"/>
          <w:b/>
          <w:bCs/>
          <w:sz w:val="28"/>
          <w:szCs w:val="28"/>
          <w:rtl/>
          <w:lang w:bidi="fa-IR"/>
        </w:rPr>
        <w:t xml:space="preserve">: </w:t>
      </w:r>
    </w:p>
    <w:p w:rsidR="00D44349" w:rsidRPr="00D054DF" w:rsidRDefault="00D44349" w:rsidP="00D44349">
      <w:pPr>
        <w:bidi/>
        <w:spacing w:after="120" w:line="276" w:lineRule="auto"/>
        <w:ind w:left="29"/>
        <w:jc w:val="lowKashida"/>
        <w:rPr>
          <w:rFonts w:cs="B Zar"/>
          <w:sz w:val="26"/>
          <w:szCs w:val="26"/>
          <w:rtl/>
          <w:lang w:bidi="fa-IR"/>
        </w:rPr>
      </w:pPr>
      <w:r w:rsidRPr="00D054DF">
        <w:rPr>
          <w:rFonts w:cs="B Zar" w:hint="cs"/>
          <w:sz w:val="26"/>
          <w:szCs w:val="26"/>
          <w:rtl/>
          <w:lang w:bidi="fa-IR"/>
        </w:rPr>
        <w:t>به منظور سازماندهی مجموعه</w:t>
      </w:r>
      <w:r w:rsidRPr="00D054DF">
        <w:rPr>
          <w:rFonts w:cs="B Zar" w:hint="cs"/>
          <w:sz w:val="26"/>
          <w:szCs w:val="26"/>
          <w:rtl/>
          <w:lang w:bidi="fa-IR"/>
        </w:rPr>
        <w:softHyphen/>
        <w:t xml:space="preserve"> اهداف، راهبردها و برنامه</w:t>
      </w:r>
      <w:r w:rsidRPr="00D054DF">
        <w:rPr>
          <w:rFonts w:cs="B Zar" w:hint="cs"/>
          <w:sz w:val="26"/>
          <w:szCs w:val="26"/>
          <w:rtl/>
          <w:lang w:bidi="fa-IR"/>
        </w:rPr>
        <w:softHyphen/>
        <w:t>های اجرایی ذیل هر یک از اهداف کلان که منطبق بر حوزه</w:t>
      </w:r>
      <w:r w:rsidRPr="00D054DF">
        <w:rPr>
          <w:rFonts w:cs="B Zar" w:hint="cs"/>
          <w:sz w:val="26"/>
          <w:szCs w:val="26"/>
          <w:rtl/>
          <w:lang w:bidi="fa-IR"/>
        </w:rPr>
        <w:softHyphen/>
        <w:t>های اولویت</w:t>
      </w:r>
      <w:r w:rsidRPr="00D054DF">
        <w:rPr>
          <w:rFonts w:cs="B Zar" w:hint="cs"/>
          <w:sz w:val="26"/>
          <w:szCs w:val="26"/>
          <w:rtl/>
          <w:lang w:bidi="fa-IR"/>
        </w:rPr>
        <w:softHyphen/>
        <w:t>دار نه</w:t>
      </w:r>
      <w:r w:rsidRPr="00D054DF">
        <w:rPr>
          <w:rFonts w:cs="B Zar" w:hint="cs"/>
          <w:sz w:val="26"/>
          <w:szCs w:val="26"/>
          <w:rtl/>
          <w:lang w:bidi="fa-IR"/>
        </w:rPr>
        <w:softHyphen/>
        <w:t xml:space="preserve">گانه سلامت جوانان است، </w:t>
      </w:r>
      <w:r>
        <w:rPr>
          <w:rFonts w:cs="B Zar" w:hint="cs"/>
          <w:sz w:val="26"/>
          <w:szCs w:val="26"/>
          <w:rtl/>
          <w:lang w:bidi="fa-IR"/>
        </w:rPr>
        <w:t xml:space="preserve">8 </w:t>
      </w:r>
      <w:r w:rsidRPr="00D054DF">
        <w:rPr>
          <w:rFonts w:cs="B Zar" w:hint="cs"/>
          <w:sz w:val="26"/>
          <w:szCs w:val="26"/>
          <w:rtl/>
          <w:lang w:bidi="fa-IR"/>
        </w:rPr>
        <w:t>بسته راهبردی شامل هدف کلان، اهداف ویژه، راهبردها و برنامه</w:t>
      </w:r>
      <w:r w:rsidRPr="00D054DF">
        <w:rPr>
          <w:rFonts w:cs="B Zar" w:hint="cs"/>
          <w:sz w:val="26"/>
          <w:szCs w:val="26"/>
          <w:rtl/>
          <w:lang w:bidi="fa-IR"/>
        </w:rPr>
        <w:softHyphen/>
        <w:t xml:space="preserve">های ناظر بر مسائل حوزه مربوطه طراحی و تدوین شده است. </w:t>
      </w:r>
    </w:p>
    <w:p w:rsidR="00D44349" w:rsidRPr="00D054DF" w:rsidRDefault="00D44349" w:rsidP="00D44349">
      <w:pPr>
        <w:bidi/>
        <w:spacing w:after="120" w:line="276" w:lineRule="auto"/>
        <w:ind w:left="29"/>
        <w:jc w:val="lowKashida"/>
        <w:rPr>
          <w:rFonts w:cs="B Zar"/>
          <w:sz w:val="26"/>
          <w:szCs w:val="26"/>
          <w:rtl/>
          <w:lang w:bidi="fa-IR"/>
        </w:rPr>
      </w:pPr>
      <w:r w:rsidRPr="00D054DF">
        <w:rPr>
          <w:rFonts w:cs="B Zar" w:hint="cs"/>
          <w:sz w:val="26"/>
          <w:szCs w:val="26"/>
          <w:rtl/>
          <w:lang w:bidi="fa-IR"/>
        </w:rPr>
        <w:t>در نظر گرفتن چنین ساختاری این امکان را به برنامه</w:t>
      </w:r>
      <w:r w:rsidRPr="00D054DF">
        <w:rPr>
          <w:rFonts w:cs="B Zar" w:hint="cs"/>
          <w:sz w:val="26"/>
          <w:szCs w:val="26"/>
          <w:rtl/>
          <w:lang w:bidi="fa-IR"/>
        </w:rPr>
        <w:softHyphen/>
        <w:t>ریزان و تصمیم</w:t>
      </w:r>
      <w:r w:rsidRPr="00D054DF">
        <w:rPr>
          <w:rFonts w:cs="B Zar" w:hint="cs"/>
          <w:sz w:val="26"/>
          <w:szCs w:val="26"/>
          <w:rtl/>
          <w:lang w:bidi="fa-IR"/>
        </w:rPr>
        <w:softHyphen/>
        <w:t>گیرندگان حوزه اجرا می</w:t>
      </w:r>
      <w:r w:rsidRPr="00D054DF">
        <w:rPr>
          <w:rFonts w:cs="B Zar" w:hint="cs"/>
          <w:sz w:val="26"/>
          <w:szCs w:val="26"/>
          <w:rtl/>
          <w:lang w:bidi="fa-IR"/>
        </w:rPr>
        <w:softHyphen/>
        <w:t>دهد تا ضمن برقراری ارتباطات افقی و عمودی میان ارکان سند، میزان دسترسی به اهداف هر حوزه را با استفاده از مجموعه</w:t>
      </w:r>
      <w:r w:rsidRPr="00D054DF">
        <w:rPr>
          <w:rFonts w:cs="B Zar" w:hint="cs"/>
          <w:sz w:val="26"/>
          <w:szCs w:val="26"/>
          <w:rtl/>
          <w:lang w:bidi="fa-IR"/>
        </w:rPr>
        <w:softHyphen/>
        <w:t xml:space="preserve"> شاخص</w:t>
      </w:r>
      <w:r w:rsidRPr="00D054DF">
        <w:rPr>
          <w:rFonts w:cs="B Zar" w:hint="cs"/>
          <w:sz w:val="26"/>
          <w:szCs w:val="26"/>
          <w:rtl/>
          <w:lang w:bidi="fa-IR"/>
        </w:rPr>
        <w:softHyphen/>
        <w:t>ها و سنجه</w:t>
      </w:r>
      <w:r w:rsidRPr="00D054DF">
        <w:rPr>
          <w:rFonts w:cs="B Zar" w:hint="cs"/>
          <w:sz w:val="26"/>
          <w:szCs w:val="26"/>
          <w:rtl/>
          <w:lang w:bidi="fa-IR"/>
        </w:rPr>
        <w:softHyphen/>
        <w:t>های قابل اندازه</w:t>
      </w:r>
      <w:r w:rsidRPr="00D054DF">
        <w:rPr>
          <w:rFonts w:cs="B Zar" w:hint="cs"/>
          <w:sz w:val="26"/>
          <w:szCs w:val="26"/>
          <w:rtl/>
          <w:lang w:bidi="fa-IR"/>
        </w:rPr>
        <w:softHyphen/>
        <w:t>گیری به لحاظ خروجی</w:t>
      </w:r>
      <w:r w:rsidRPr="00D054DF">
        <w:rPr>
          <w:rFonts w:cs="B Zar" w:hint="cs"/>
          <w:sz w:val="26"/>
          <w:szCs w:val="26"/>
          <w:rtl/>
          <w:lang w:bidi="fa-IR"/>
        </w:rPr>
        <w:softHyphen/>
        <w:t>ها و آثار و پیامدهای آن در بازه</w:t>
      </w:r>
      <w:r w:rsidRPr="00D054DF">
        <w:rPr>
          <w:rFonts w:cs="B Zar" w:hint="cs"/>
          <w:sz w:val="26"/>
          <w:szCs w:val="26"/>
          <w:rtl/>
          <w:lang w:bidi="fa-IR"/>
        </w:rPr>
        <w:softHyphen/>
        <w:t>های مشخصی از زمان مورد ارزیابی قرار دهند. در واقع هدف اصلی از این نوع تقسیم</w:t>
      </w:r>
      <w:r w:rsidRPr="00D054DF">
        <w:rPr>
          <w:rFonts w:cs="B Zar" w:hint="cs"/>
          <w:sz w:val="26"/>
          <w:szCs w:val="26"/>
          <w:rtl/>
          <w:lang w:bidi="fa-IR"/>
        </w:rPr>
        <w:softHyphen/>
        <w:t xml:space="preserve">بندی سهولت در اجرا، پایش و ارزیابی نتایج به دست آمده ذیل هر یک از اهداف کلان حوزه سلامت جوانان بوده است. </w:t>
      </w:r>
    </w:p>
    <w:p w:rsidR="00D44349" w:rsidRPr="00D054DF" w:rsidRDefault="00D44349" w:rsidP="00D44349">
      <w:pPr>
        <w:rPr>
          <w:rFonts w:cs="B Zar"/>
          <w:sz w:val="26"/>
          <w:szCs w:val="26"/>
          <w:lang w:bidi="fa-IR"/>
        </w:rPr>
      </w:pPr>
    </w:p>
    <w:p w:rsidR="00D44349" w:rsidRPr="00D054DF" w:rsidRDefault="00D44349" w:rsidP="00D44349">
      <w:pPr>
        <w:pStyle w:val="Heading2"/>
        <w:bidi/>
        <w:spacing w:before="0"/>
        <w:ind w:left="27"/>
        <w:rPr>
          <w:szCs w:val="26"/>
          <w:rtl/>
          <w:lang w:bidi="fa-IR"/>
        </w:rPr>
      </w:pPr>
      <w:bookmarkStart w:id="7" w:name="_Toc397369435"/>
      <w:r w:rsidRPr="00D054DF">
        <w:rPr>
          <w:rFonts w:hint="cs"/>
          <w:szCs w:val="26"/>
          <w:rtl/>
          <w:lang w:bidi="fa-IR"/>
        </w:rPr>
        <w:t>بسته</w:t>
      </w:r>
      <w:r w:rsidRPr="00D054DF">
        <w:rPr>
          <w:rFonts w:hint="cs"/>
          <w:szCs w:val="26"/>
          <w:rtl/>
          <w:lang w:bidi="fa-IR"/>
        </w:rPr>
        <w:softHyphen/>
        <w:t>ی راهبردی اول- بسیج همگانی</w:t>
      </w:r>
      <w:bookmarkEnd w:id="7"/>
    </w:p>
    <w:p w:rsidR="00D44349" w:rsidRPr="00D054DF" w:rsidRDefault="00D44349" w:rsidP="00D44349">
      <w:pPr>
        <w:pStyle w:val="Heading3"/>
        <w:bidi/>
        <w:spacing w:before="0"/>
        <w:ind w:left="27"/>
        <w:rPr>
          <w:rtl/>
          <w:lang w:bidi="fa-IR"/>
        </w:rPr>
      </w:pPr>
      <w:bookmarkStart w:id="8" w:name="_Toc397369436"/>
      <w:r w:rsidRPr="00D054DF">
        <w:rPr>
          <w:rFonts w:hint="cs"/>
          <w:rtl/>
          <w:lang w:bidi="fa-IR"/>
        </w:rPr>
        <w:t>هدف کلان</w:t>
      </w:r>
      <w:bookmarkEnd w:id="8"/>
    </w:p>
    <w:p w:rsidR="00D44349" w:rsidRDefault="00D44349" w:rsidP="00D44349">
      <w:pPr>
        <w:bidi/>
        <w:spacing w:after="120" w:line="276" w:lineRule="auto"/>
        <w:jc w:val="both"/>
        <w:rPr>
          <w:rFonts w:cs="B Zar"/>
          <w:sz w:val="26"/>
          <w:szCs w:val="26"/>
          <w:rtl/>
          <w:lang w:bidi="fa-IR"/>
        </w:rPr>
      </w:pPr>
      <w:r>
        <w:rPr>
          <w:rFonts w:cs="B Zar" w:hint="cs"/>
          <w:sz w:val="26"/>
          <w:szCs w:val="26"/>
          <w:rtl/>
          <w:lang w:bidi="fa-IR"/>
        </w:rPr>
        <w:t xml:space="preserve">شناسایی ذینفعان </w:t>
      </w:r>
      <w:r w:rsidRPr="00B27876">
        <w:rPr>
          <w:rFonts w:cs="B Zar" w:hint="cs"/>
          <w:sz w:val="26"/>
          <w:szCs w:val="26"/>
          <w:rtl/>
          <w:lang w:bidi="fa-IR"/>
        </w:rPr>
        <w:t>در راستای تحقق رویکرد سلامت همه</w:t>
      </w:r>
      <w:r w:rsidRPr="00B27876">
        <w:rPr>
          <w:rFonts w:cs="B Zar" w:hint="cs"/>
          <w:sz w:val="26"/>
          <w:szCs w:val="26"/>
          <w:rtl/>
          <w:lang w:bidi="fa-IR"/>
        </w:rPr>
        <w:softHyphen/>
        <w:t>جانبه و انسان سالم</w:t>
      </w:r>
    </w:p>
    <w:p w:rsidR="00D44349" w:rsidRPr="00D054DF" w:rsidRDefault="00D44349" w:rsidP="00D44349">
      <w:pPr>
        <w:pStyle w:val="Heading3"/>
        <w:bidi/>
        <w:spacing w:before="0"/>
        <w:ind w:left="27"/>
        <w:rPr>
          <w:rtl/>
          <w:lang w:bidi="fa-IR"/>
        </w:rPr>
      </w:pPr>
      <w:bookmarkStart w:id="9" w:name="_Toc397369437"/>
      <w:r w:rsidRPr="00D054DF">
        <w:rPr>
          <w:rFonts w:hint="cs"/>
          <w:rtl/>
          <w:lang w:bidi="fa-IR"/>
        </w:rPr>
        <w:t>اهداف ویژه</w:t>
      </w:r>
      <w:bookmarkEnd w:id="9"/>
    </w:p>
    <w:p w:rsidR="00D44349" w:rsidRDefault="00D44349" w:rsidP="00D44349">
      <w:pPr>
        <w:pStyle w:val="ListParagraph"/>
        <w:numPr>
          <w:ilvl w:val="0"/>
          <w:numId w:val="4"/>
        </w:numPr>
        <w:bidi/>
        <w:spacing w:after="0" w:line="240" w:lineRule="auto"/>
        <w:jc w:val="lowKashida"/>
        <w:rPr>
          <w:rFonts w:cs="B Zar"/>
          <w:sz w:val="26"/>
          <w:szCs w:val="26"/>
          <w:lang w:bidi="fa-IR"/>
        </w:rPr>
      </w:pPr>
      <w:r>
        <w:rPr>
          <w:rFonts w:cs="B Zar" w:hint="cs"/>
          <w:sz w:val="26"/>
          <w:szCs w:val="26"/>
          <w:rtl/>
          <w:lang w:bidi="fa-IR"/>
        </w:rPr>
        <w:t>ارتقا</w:t>
      </w:r>
      <w:r w:rsidR="00884521">
        <w:rPr>
          <w:rFonts w:cs="B Zar" w:hint="cs"/>
          <w:sz w:val="26"/>
          <w:szCs w:val="26"/>
          <w:rtl/>
          <w:lang w:bidi="fa-IR"/>
        </w:rPr>
        <w:t>ي</w:t>
      </w:r>
      <w:r>
        <w:rPr>
          <w:rFonts w:cs="B Zar" w:hint="cs"/>
          <w:sz w:val="26"/>
          <w:szCs w:val="26"/>
          <w:rtl/>
          <w:lang w:bidi="fa-IR"/>
        </w:rPr>
        <w:t xml:space="preserve"> </w:t>
      </w:r>
      <w:r w:rsidRPr="00D054DF">
        <w:rPr>
          <w:rFonts w:cs="B Zar" w:hint="cs"/>
          <w:sz w:val="26"/>
          <w:szCs w:val="26"/>
          <w:rtl/>
          <w:lang w:bidi="fa-IR"/>
        </w:rPr>
        <w:t>هماهنگی</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همکاری</w:t>
      </w:r>
      <w:r w:rsidRPr="00D054DF">
        <w:rPr>
          <w:rFonts w:cs="B Zar"/>
          <w:sz w:val="26"/>
          <w:szCs w:val="26"/>
          <w:rtl/>
          <w:lang w:bidi="fa-IR"/>
        </w:rPr>
        <w:t xml:space="preserve"> </w:t>
      </w:r>
      <w:r w:rsidRPr="00D054DF">
        <w:rPr>
          <w:rFonts w:cs="B Zar" w:hint="cs"/>
          <w:sz w:val="26"/>
          <w:szCs w:val="26"/>
          <w:rtl/>
          <w:lang w:bidi="fa-IR"/>
        </w:rPr>
        <w:t>گسترده</w:t>
      </w:r>
      <w:r w:rsidRPr="00D054DF">
        <w:rPr>
          <w:rFonts w:cs="B Zar"/>
          <w:sz w:val="26"/>
          <w:szCs w:val="26"/>
          <w:rtl/>
          <w:lang w:bidi="fa-IR"/>
        </w:rPr>
        <w:t xml:space="preserve"> </w:t>
      </w:r>
      <w:r w:rsidRPr="00D054DF">
        <w:rPr>
          <w:rFonts w:cs="B Zar" w:hint="cs"/>
          <w:sz w:val="26"/>
          <w:szCs w:val="26"/>
          <w:rtl/>
          <w:lang w:bidi="fa-IR"/>
        </w:rPr>
        <w:t>بین</w:t>
      </w:r>
      <w:r w:rsidRPr="00D054DF">
        <w:rPr>
          <w:rFonts w:cs="B Zar"/>
          <w:sz w:val="26"/>
          <w:szCs w:val="26"/>
          <w:rtl/>
          <w:lang w:bidi="fa-IR"/>
        </w:rPr>
        <w:t xml:space="preserve"> </w:t>
      </w:r>
      <w:r w:rsidRPr="00D054DF">
        <w:rPr>
          <w:rFonts w:cs="B Zar" w:hint="cs"/>
          <w:sz w:val="26"/>
          <w:szCs w:val="26"/>
          <w:rtl/>
          <w:lang w:bidi="fa-IR"/>
        </w:rPr>
        <w:t>بخش</w:t>
      </w:r>
      <w:r w:rsidRPr="00D054DF">
        <w:rPr>
          <w:rFonts w:cs="B Zar" w:hint="cs"/>
          <w:sz w:val="26"/>
          <w:szCs w:val="26"/>
          <w:rtl/>
          <w:lang w:bidi="fa-IR"/>
        </w:rPr>
        <w:softHyphen/>
        <w:t>های</w:t>
      </w:r>
      <w:r w:rsidRPr="00D054DF">
        <w:rPr>
          <w:rFonts w:cs="B Zar"/>
          <w:sz w:val="26"/>
          <w:szCs w:val="26"/>
          <w:rtl/>
          <w:lang w:bidi="fa-IR"/>
        </w:rPr>
        <w:t xml:space="preserve"> </w:t>
      </w:r>
      <w:r w:rsidRPr="00D054DF">
        <w:rPr>
          <w:rFonts w:cs="B Zar" w:hint="cs"/>
          <w:sz w:val="26"/>
          <w:szCs w:val="26"/>
          <w:rtl/>
          <w:lang w:bidi="fa-IR"/>
        </w:rPr>
        <w:t>مرتبط با حوزه سلامت جوانان</w:t>
      </w:r>
      <w:r w:rsidRPr="00D054DF">
        <w:rPr>
          <w:rFonts w:cs="B Zar"/>
          <w:sz w:val="26"/>
          <w:szCs w:val="26"/>
          <w:rtl/>
          <w:lang w:bidi="fa-IR"/>
        </w:rPr>
        <w:t xml:space="preserve"> </w:t>
      </w:r>
      <w:r w:rsidRPr="00D054DF">
        <w:rPr>
          <w:rFonts w:cs="B Zar" w:hint="cs"/>
          <w:sz w:val="26"/>
          <w:szCs w:val="26"/>
          <w:rtl/>
          <w:lang w:bidi="fa-IR"/>
        </w:rPr>
        <w:t>با</w:t>
      </w:r>
      <w:r w:rsidRPr="00D054DF">
        <w:rPr>
          <w:rFonts w:cs="B Zar"/>
          <w:sz w:val="26"/>
          <w:szCs w:val="26"/>
          <w:rtl/>
          <w:lang w:bidi="fa-IR"/>
        </w:rPr>
        <w:t xml:space="preserve"> </w:t>
      </w:r>
      <w:r w:rsidRPr="00D054DF">
        <w:rPr>
          <w:rFonts w:cs="B Zar" w:hint="cs"/>
          <w:sz w:val="26"/>
          <w:szCs w:val="26"/>
          <w:rtl/>
          <w:lang w:bidi="fa-IR"/>
        </w:rPr>
        <w:t>حذف</w:t>
      </w:r>
      <w:r w:rsidRPr="00D054DF">
        <w:rPr>
          <w:rFonts w:cs="B Zar"/>
          <w:sz w:val="26"/>
          <w:szCs w:val="26"/>
          <w:rtl/>
          <w:lang w:bidi="fa-IR"/>
        </w:rPr>
        <w:t xml:space="preserve"> </w:t>
      </w:r>
      <w:r w:rsidRPr="00D054DF">
        <w:rPr>
          <w:rFonts w:cs="B Zar" w:hint="cs"/>
          <w:sz w:val="26"/>
          <w:szCs w:val="26"/>
          <w:rtl/>
          <w:lang w:bidi="fa-IR"/>
        </w:rPr>
        <w:t>موازی</w:t>
      </w:r>
      <w:r w:rsidRPr="00D054DF">
        <w:rPr>
          <w:rFonts w:cs="B Zar"/>
          <w:sz w:val="26"/>
          <w:szCs w:val="26"/>
          <w:rtl/>
          <w:lang w:bidi="fa-IR"/>
        </w:rPr>
        <w:softHyphen/>
      </w:r>
      <w:r w:rsidRPr="00D054DF">
        <w:rPr>
          <w:rFonts w:cs="B Zar" w:hint="cs"/>
          <w:sz w:val="26"/>
          <w:szCs w:val="26"/>
          <w:rtl/>
          <w:lang w:bidi="fa-IR"/>
        </w:rPr>
        <w:t>کاری</w:t>
      </w:r>
      <w:r w:rsidRPr="00D054DF">
        <w:rPr>
          <w:rFonts w:cs="B Zar"/>
          <w:sz w:val="26"/>
          <w:szCs w:val="26"/>
          <w:rtl/>
          <w:lang w:bidi="fa-IR"/>
        </w:rPr>
        <w:softHyphen/>
      </w:r>
      <w:r w:rsidRPr="00D054DF">
        <w:rPr>
          <w:rFonts w:cs="B Zar" w:hint="cs"/>
          <w:sz w:val="26"/>
          <w:szCs w:val="26"/>
          <w:rtl/>
          <w:lang w:bidi="fa-IR"/>
        </w:rPr>
        <w:t>ها</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برقراری</w:t>
      </w:r>
      <w:r w:rsidRPr="00D054DF">
        <w:rPr>
          <w:rFonts w:cs="B Zar"/>
          <w:sz w:val="26"/>
          <w:szCs w:val="26"/>
          <w:rtl/>
          <w:lang w:bidi="fa-IR"/>
        </w:rPr>
        <w:t xml:space="preserve"> </w:t>
      </w:r>
      <w:r w:rsidRPr="00D054DF">
        <w:rPr>
          <w:rFonts w:cs="B Zar" w:hint="cs"/>
          <w:sz w:val="26"/>
          <w:szCs w:val="26"/>
          <w:rtl/>
          <w:lang w:bidi="fa-IR"/>
        </w:rPr>
        <w:t>هماهنگی</w:t>
      </w:r>
      <w:r w:rsidRPr="00D054DF">
        <w:rPr>
          <w:rFonts w:cs="B Zar"/>
          <w:sz w:val="26"/>
          <w:szCs w:val="26"/>
          <w:rtl/>
          <w:lang w:bidi="fa-IR"/>
        </w:rPr>
        <w:t xml:space="preserve"> </w:t>
      </w:r>
      <w:r w:rsidRPr="00D054DF">
        <w:rPr>
          <w:rFonts w:cs="B Zar" w:hint="cs"/>
          <w:sz w:val="26"/>
          <w:szCs w:val="26"/>
          <w:rtl/>
          <w:lang w:bidi="fa-IR"/>
        </w:rPr>
        <w:t>بین</w:t>
      </w:r>
      <w:r w:rsidRPr="00D054DF">
        <w:rPr>
          <w:rFonts w:cs="B Zar"/>
          <w:sz w:val="26"/>
          <w:szCs w:val="26"/>
          <w:rtl/>
          <w:lang w:bidi="fa-IR"/>
        </w:rPr>
        <w:t xml:space="preserve"> </w:t>
      </w:r>
      <w:r w:rsidRPr="00D054DF">
        <w:rPr>
          <w:rFonts w:cs="B Zar" w:hint="cs"/>
          <w:sz w:val="26"/>
          <w:szCs w:val="26"/>
          <w:rtl/>
          <w:lang w:bidi="fa-IR"/>
        </w:rPr>
        <w:t>دستگاه</w:t>
      </w:r>
      <w:r w:rsidRPr="00D054DF">
        <w:rPr>
          <w:rFonts w:cs="B Zar" w:hint="cs"/>
          <w:sz w:val="26"/>
          <w:szCs w:val="26"/>
          <w:rtl/>
          <w:lang w:bidi="fa-IR"/>
        </w:rPr>
        <w:softHyphen/>
        <w:t>های</w:t>
      </w:r>
      <w:r w:rsidRPr="00D054DF">
        <w:rPr>
          <w:rFonts w:cs="B Zar"/>
          <w:sz w:val="26"/>
          <w:szCs w:val="26"/>
          <w:rtl/>
          <w:lang w:bidi="fa-IR"/>
        </w:rPr>
        <w:t xml:space="preserve"> </w:t>
      </w:r>
      <w:r w:rsidRPr="00D054DF">
        <w:rPr>
          <w:rFonts w:cs="B Zar" w:hint="cs"/>
          <w:sz w:val="26"/>
          <w:szCs w:val="26"/>
          <w:rtl/>
          <w:lang w:bidi="fa-IR"/>
        </w:rPr>
        <w:t>متولی</w:t>
      </w:r>
    </w:p>
    <w:p w:rsidR="00D44349" w:rsidRDefault="00D44349" w:rsidP="00D44349">
      <w:pPr>
        <w:pStyle w:val="Heading3"/>
        <w:bidi/>
        <w:spacing w:before="0"/>
        <w:ind w:left="27"/>
        <w:rPr>
          <w:rtl/>
          <w:lang w:bidi="fa-IR"/>
        </w:rPr>
      </w:pPr>
      <w:bookmarkStart w:id="10" w:name="_Toc397369438"/>
      <w:r w:rsidRPr="00D054DF">
        <w:rPr>
          <w:rFonts w:hint="cs"/>
          <w:rtl/>
          <w:lang w:bidi="fa-IR"/>
        </w:rPr>
        <w:t>راهبردها</w:t>
      </w:r>
      <w:bookmarkEnd w:id="10"/>
    </w:p>
    <w:p w:rsidR="00D44349" w:rsidRPr="00D054DF" w:rsidRDefault="00D44349" w:rsidP="00401E21">
      <w:pPr>
        <w:pStyle w:val="ListParagraph"/>
        <w:numPr>
          <w:ilvl w:val="0"/>
          <w:numId w:val="5"/>
        </w:numPr>
        <w:bidi/>
        <w:spacing w:after="120" w:line="240" w:lineRule="auto"/>
        <w:contextualSpacing w:val="0"/>
        <w:jc w:val="lowKashida"/>
        <w:rPr>
          <w:rFonts w:cs="B Zar"/>
          <w:sz w:val="26"/>
          <w:szCs w:val="26"/>
          <w:lang w:bidi="fa-IR"/>
        </w:rPr>
      </w:pPr>
      <w:r>
        <w:rPr>
          <w:rFonts w:cs="B Zar" w:hint="cs"/>
          <w:sz w:val="26"/>
          <w:szCs w:val="26"/>
          <w:rtl/>
          <w:lang w:bidi="fa-IR"/>
        </w:rPr>
        <w:t xml:space="preserve">گسترش تعامل با </w:t>
      </w:r>
      <w:r w:rsidRPr="00D054DF">
        <w:rPr>
          <w:rFonts w:cs="B Zar"/>
          <w:sz w:val="26"/>
          <w:szCs w:val="26"/>
          <w:rtl/>
          <w:lang w:bidi="fa-IR"/>
        </w:rPr>
        <w:t xml:space="preserve"> </w:t>
      </w:r>
      <w:r w:rsidRPr="00D054DF">
        <w:rPr>
          <w:rFonts w:cs="B Zar" w:hint="cs"/>
          <w:sz w:val="26"/>
          <w:szCs w:val="26"/>
          <w:rtl/>
          <w:lang w:bidi="fa-IR"/>
        </w:rPr>
        <w:t>کانون</w:t>
      </w:r>
      <w:r w:rsidRPr="00D054DF">
        <w:rPr>
          <w:rFonts w:cs="B Zar"/>
          <w:sz w:val="26"/>
          <w:szCs w:val="26"/>
          <w:rtl/>
          <w:lang w:bidi="fa-IR"/>
        </w:rPr>
        <w:softHyphen/>
      </w:r>
      <w:r w:rsidRPr="00D054DF">
        <w:rPr>
          <w:rFonts w:cs="B Zar" w:hint="cs"/>
          <w:sz w:val="26"/>
          <w:szCs w:val="26"/>
          <w:rtl/>
          <w:lang w:bidi="fa-IR"/>
        </w:rPr>
        <w:t>های</w:t>
      </w:r>
      <w:r w:rsidRPr="00D054DF">
        <w:rPr>
          <w:rFonts w:cs="B Zar"/>
          <w:sz w:val="26"/>
          <w:szCs w:val="26"/>
          <w:rtl/>
          <w:lang w:bidi="fa-IR"/>
        </w:rPr>
        <w:t xml:space="preserve"> </w:t>
      </w:r>
      <w:r w:rsidRPr="00D054DF">
        <w:rPr>
          <w:rFonts w:cs="B Zar" w:hint="cs"/>
          <w:sz w:val="26"/>
          <w:szCs w:val="26"/>
          <w:rtl/>
          <w:lang w:bidi="fa-IR"/>
        </w:rPr>
        <w:t>تاثیرگذار</w:t>
      </w:r>
      <w:r w:rsidRPr="00D054DF">
        <w:rPr>
          <w:rFonts w:cs="B Zar"/>
          <w:sz w:val="26"/>
          <w:szCs w:val="26"/>
          <w:rtl/>
          <w:lang w:bidi="fa-IR"/>
        </w:rPr>
        <w:t xml:space="preserve"> </w:t>
      </w:r>
      <w:r w:rsidRPr="00D054DF">
        <w:rPr>
          <w:rFonts w:cs="B Zar" w:hint="cs"/>
          <w:sz w:val="26"/>
          <w:szCs w:val="26"/>
          <w:rtl/>
          <w:lang w:bidi="fa-IR"/>
        </w:rPr>
        <w:t>بر</w:t>
      </w:r>
      <w:r w:rsidRPr="00D054DF">
        <w:rPr>
          <w:rFonts w:cs="B Zar"/>
          <w:sz w:val="26"/>
          <w:szCs w:val="26"/>
          <w:rtl/>
          <w:lang w:bidi="fa-IR"/>
        </w:rPr>
        <w:t xml:space="preserve"> </w:t>
      </w:r>
      <w:r w:rsidRPr="00D054DF">
        <w:rPr>
          <w:rFonts w:cs="B Zar" w:hint="cs"/>
          <w:sz w:val="26"/>
          <w:szCs w:val="26"/>
          <w:rtl/>
          <w:lang w:bidi="fa-IR"/>
        </w:rPr>
        <w:t>ابعاد</w:t>
      </w:r>
      <w:r w:rsidRPr="00D054DF">
        <w:rPr>
          <w:rFonts w:cs="B Zar"/>
          <w:sz w:val="26"/>
          <w:szCs w:val="26"/>
          <w:rtl/>
          <w:lang w:bidi="fa-IR"/>
        </w:rPr>
        <w:t xml:space="preserve"> </w:t>
      </w:r>
      <w:r w:rsidRPr="00D054DF">
        <w:rPr>
          <w:rFonts w:cs="B Zar" w:hint="cs"/>
          <w:sz w:val="26"/>
          <w:szCs w:val="26"/>
          <w:rtl/>
          <w:lang w:bidi="fa-IR"/>
        </w:rPr>
        <w:t>سلامت</w:t>
      </w:r>
      <w:r w:rsidRPr="00D054DF">
        <w:rPr>
          <w:rFonts w:cs="B Zar"/>
          <w:sz w:val="26"/>
          <w:szCs w:val="26"/>
          <w:rtl/>
          <w:lang w:bidi="fa-IR"/>
        </w:rPr>
        <w:t xml:space="preserve"> </w:t>
      </w:r>
      <w:r w:rsidRPr="00D054DF">
        <w:rPr>
          <w:rFonts w:cs="B Zar" w:hint="cs"/>
          <w:sz w:val="26"/>
          <w:szCs w:val="26"/>
          <w:rtl/>
          <w:lang w:bidi="fa-IR"/>
        </w:rPr>
        <w:t>جوانان</w:t>
      </w:r>
      <w:r w:rsidRPr="00D054DF">
        <w:rPr>
          <w:rFonts w:cs="B Zar"/>
          <w:sz w:val="26"/>
          <w:szCs w:val="26"/>
          <w:rtl/>
          <w:lang w:bidi="fa-IR"/>
        </w:rPr>
        <w:t xml:space="preserve"> (</w:t>
      </w:r>
      <w:r w:rsidRPr="00D054DF">
        <w:rPr>
          <w:rFonts w:cs="B Zar" w:hint="cs"/>
          <w:sz w:val="26"/>
          <w:szCs w:val="26"/>
          <w:rtl/>
          <w:lang w:bidi="fa-IR"/>
        </w:rPr>
        <w:t>خانواده،</w:t>
      </w:r>
      <w:r w:rsidRPr="00D054DF">
        <w:rPr>
          <w:rFonts w:cs="B Zar"/>
          <w:sz w:val="26"/>
          <w:szCs w:val="26"/>
          <w:rtl/>
          <w:lang w:bidi="fa-IR"/>
        </w:rPr>
        <w:t xml:space="preserve"> </w:t>
      </w:r>
      <w:r w:rsidR="00401E21">
        <w:rPr>
          <w:rFonts w:cs="B Zar" w:hint="cs"/>
          <w:sz w:val="26"/>
          <w:szCs w:val="26"/>
          <w:rtl/>
          <w:lang w:bidi="fa-IR"/>
        </w:rPr>
        <w:t>مراکز وموسسات آموزش عالی ،</w:t>
      </w:r>
      <w:bookmarkStart w:id="11" w:name="_GoBack"/>
      <w:bookmarkEnd w:id="11"/>
      <w:r w:rsidRPr="00D054DF">
        <w:rPr>
          <w:rFonts w:cs="B Zar" w:hint="cs"/>
          <w:sz w:val="26"/>
          <w:szCs w:val="26"/>
          <w:rtl/>
          <w:lang w:bidi="fa-IR"/>
        </w:rPr>
        <w:t>همسالان</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رسانه</w:t>
      </w:r>
      <w:r w:rsidRPr="00D054DF">
        <w:rPr>
          <w:rFonts w:cs="B Zar" w:hint="cs"/>
          <w:sz w:val="26"/>
          <w:szCs w:val="26"/>
          <w:rtl/>
          <w:lang w:bidi="fa-IR"/>
        </w:rPr>
        <w:softHyphen/>
        <w:t>ها</w:t>
      </w:r>
      <w:r w:rsidRPr="00D054DF">
        <w:rPr>
          <w:rFonts w:cs="B Zar"/>
          <w:sz w:val="26"/>
          <w:szCs w:val="26"/>
          <w:rtl/>
          <w:lang w:bidi="fa-IR"/>
        </w:rPr>
        <w:t>)</w:t>
      </w:r>
    </w:p>
    <w:p w:rsidR="00D44349" w:rsidRPr="00D054DF" w:rsidRDefault="00D44349" w:rsidP="00AF3C96">
      <w:pPr>
        <w:pStyle w:val="ListParagraph"/>
        <w:numPr>
          <w:ilvl w:val="0"/>
          <w:numId w:val="5"/>
        </w:numPr>
        <w:bidi/>
        <w:spacing w:after="120" w:line="240" w:lineRule="auto"/>
        <w:contextualSpacing w:val="0"/>
        <w:jc w:val="lowKashida"/>
        <w:rPr>
          <w:rFonts w:cs="B Zar"/>
          <w:sz w:val="26"/>
          <w:szCs w:val="26"/>
          <w:lang w:bidi="fa-IR"/>
        </w:rPr>
      </w:pPr>
      <w:r w:rsidRPr="00D054DF">
        <w:rPr>
          <w:rFonts w:cs="B Zar" w:hint="cs"/>
          <w:sz w:val="26"/>
          <w:szCs w:val="26"/>
          <w:rtl/>
          <w:lang w:bidi="fa-IR"/>
        </w:rPr>
        <w:t>شنا</w:t>
      </w:r>
      <w:r w:rsidR="00AF3C96">
        <w:rPr>
          <w:rFonts w:cs="B Zar" w:hint="cs"/>
          <w:sz w:val="26"/>
          <w:szCs w:val="26"/>
          <w:rtl/>
          <w:lang w:bidi="fa-IR"/>
        </w:rPr>
        <w:t xml:space="preserve">سايي </w:t>
      </w:r>
      <w:r w:rsidRPr="00D054DF">
        <w:rPr>
          <w:rFonts w:cs="B Zar" w:hint="cs"/>
          <w:sz w:val="26"/>
          <w:szCs w:val="26"/>
          <w:rtl/>
          <w:lang w:bidi="fa-IR"/>
        </w:rPr>
        <w:t>به</w:t>
      </w:r>
      <w:r w:rsidRPr="00D054DF">
        <w:rPr>
          <w:rFonts w:cs="B Zar"/>
          <w:sz w:val="26"/>
          <w:szCs w:val="26"/>
          <w:rtl/>
          <w:lang w:bidi="fa-IR"/>
        </w:rPr>
        <w:t xml:space="preserve"> </w:t>
      </w:r>
      <w:r w:rsidRPr="00D054DF">
        <w:rPr>
          <w:rFonts w:cs="B Zar" w:hint="cs"/>
          <w:sz w:val="26"/>
          <w:szCs w:val="26"/>
          <w:rtl/>
          <w:lang w:bidi="fa-IR"/>
        </w:rPr>
        <w:t>روز</w:t>
      </w:r>
      <w:r w:rsidRPr="00D054DF">
        <w:rPr>
          <w:rFonts w:cs="B Zar"/>
          <w:sz w:val="26"/>
          <w:szCs w:val="26"/>
          <w:rtl/>
          <w:lang w:bidi="fa-IR"/>
        </w:rPr>
        <w:t xml:space="preserve"> </w:t>
      </w:r>
      <w:r w:rsidRPr="00D054DF">
        <w:rPr>
          <w:rFonts w:cs="B Zar" w:hint="cs"/>
          <w:sz w:val="26"/>
          <w:szCs w:val="26"/>
          <w:rtl/>
          <w:lang w:bidi="fa-IR"/>
        </w:rPr>
        <w:t>نیازهای</w:t>
      </w:r>
      <w:r w:rsidRPr="00D054DF">
        <w:rPr>
          <w:rFonts w:cs="B Zar"/>
          <w:sz w:val="26"/>
          <w:szCs w:val="26"/>
          <w:rtl/>
          <w:lang w:bidi="fa-IR"/>
        </w:rPr>
        <w:t xml:space="preserve"> </w:t>
      </w:r>
      <w:r w:rsidRPr="00D054DF">
        <w:rPr>
          <w:rFonts w:cs="B Zar" w:hint="cs"/>
          <w:sz w:val="26"/>
          <w:szCs w:val="26"/>
          <w:rtl/>
          <w:lang w:bidi="fa-IR"/>
        </w:rPr>
        <w:t>جوانان</w:t>
      </w:r>
      <w:r w:rsidRPr="00D054DF">
        <w:rPr>
          <w:rFonts w:cs="B Zar"/>
          <w:sz w:val="26"/>
          <w:szCs w:val="26"/>
          <w:rtl/>
          <w:lang w:bidi="fa-IR"/>
        </w:rPr>
        <w:t xml:space="preserve"> </w:t>
      </w:r>
      <w:r w:rsidR="00AF3C96">
        <w:rPr>
          <w:rFonts w:cs="B Zar" w:hint="cs"/>
          <w:sz w:val="26"/>
          <w:szCs w:val="26"/>
          <w:rtl/>
          <w:lang w:bidi="fa-IR"/>
        </w:rPr>
        <w:t xml:space="preserve">درحوزه سلامت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ارتقای</w:t>
      </w:r>
      <w:r w:rsidRPr="00D054DF">
        <w:rPr>
          <w:rFonts w:cs="B Zar"/>
          <w:sz w:val="26"/>
          <w:szCs w:val="26"/>
          <w:rtl/>
          <w:lang w:bidi="fa-IR"/>
        </w:rPr>
        <w:t xml:space="preserve"> </w:t>
      </w:r>
      <w:r w:rsidRPr="00D054DF">
        <w:rPr>
          <w:rFonts w:cs="B Zar" w:hint="cs"/>
          <w:sz w:val="26"/>
          <w:szCs w:val="26"/>
          <w:rtl/>
          <w:lang w:bidi="fa-IR"/>
        </w:rPr>
        <w:t>سطح</w:t>
      </w:r>
      <w:r w:rsidRPr="00D054DF">
        <w:rPr>
          <w:rFonts w:cs="B Zar"/>
          <w:sz w:val="26"/>
          <w:szCs w:val="26"/>
          <w:rtl/>
          <w:lang w:bidi="fa-IR"/>
        </w:rPr>
        <w:t xml:space="preserve"> </w:t>
      </w:r>
      <w:r w:rsidRPr="00D054DF">
        <w:rPr>
          <w:rFonts w:cs="B Zar" w:hint="cs"/>
          <w:sz w:val="26"/>
          <w:szCs w:val="26"/>
          <w:rtl/>
          <w:lang w:bidi="fa-IR"/>
        </w:rPr>
        <w:t>آگاهی</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اصلاح</w:t>
      </w:r>
      <w:r w:rsidRPr="00D054DF">
        <w:rPr>
          <w:rFonts w:cs="B Zar"/>
          <w:sz w:val="26"/>
          <w:szCs w:val="26"/>
          <w:rtl/>
          <w:lang w:bidi="fa-IR"/>
        </w:rPr>
        <w:t xml:space="preserve"> </w:t>
      </w:r>
      <w:r w:rsidRPr="00D054DF">
        <w:rPr>
          <w:rFonts w:cs="B Zar" w:hint="cs"/>
          <w:sz w:val="26"/>
          <w:szCs w:val="26"/>
          <w:rtl/>
          <w:lang w:bidi="fa-IR"/>
        </w:rPr>
        <w:t>نگرش</w:t>
      </w:r>
      <w:r w:rsidRPr="00D054DF">
        <w:rPr>
          <w:rFonts w:cs="B Zar"/>
          <w:sz w:val="26"/>
          <w:szCs w:val="26"/>
          <w:rtl/>
          <w:lang w:bidi="fa-IR"/>
        </w:rPr>
        <w:softHyphen/>
      </w:r>
      <w:r w:rsidRPr="00D054DF">
        <w:rPr>
          <w:rFonts w:cs="B Zar" w:hint="cs"/>
          <w:sz w:val="26"/>
          <w:szCs w:val="26"/>
          <w:rtl/>
          <w:lang w:bidi="fa-IR"/>
        </w:rPr>
        <w:t>ها</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باورها</w:t>
      </w:r>
      <w:r w:rsidRPr="00D054DF">
        <w:rPr>
          <w:rFonts w:cs="B Zar"/>
          <w:sz w:val="26"/>
          <w:szCs w:val="26"/>
          <w:rtl/>
          <w:lang w:bidi="fa-IR"/>
        </w:rPr>
        <w:t xml:space="preserve"> </w:t>
      </w:r>
      <w:r w:rsidRPr="00D054DF">
        <w:rPr>
          <w:rFonts w:cs="B Zar" w:hint="cs"/>
          <w:sz w:val="26"/>
          <w:szCs w:val="26"/>
          <w:rtl/>
          <w:lang w:bidi="fa-IR"/>
        </w:rPr>
        <w:t>نسبت</w:t>
      </w:r>
      <w:r w:rsidRPr="00D054DF">
        <w:rPr>
          <w:rFonts w:cs="B Zar"/>
          <w:sz w:val="26"/>
          <w:szCs w:val="26"/>
          <w:rtl/>
          <w:lang w:bidi="fa-IR"/>
        </w:rPr>
        <w:t xml:space="preserve"> </w:t>
      </w:r>
      <w:r w:rsidRPr="00D054DF">
        <w:rPr>
          <w:rFonts w:cs="B Zar" w:hint="cs"/>
          <w:sz w:val="26"/>
          <w:szCs w:val="26"/>
          <w:rtl/>
          <w:lang w:bidi="fa-IR"/>
        </w:rPr>
        <w:t>به</w:t>
      </w:r>
      <w:r w:rsidRPr="00D054DF">
        <w:rPr>
          <w:rFonts w:cs="B Zar"/>
          <w:sz w:val="26"/>
          <w:szCs w:val="26"/>
          <w:rtl/>
          <w:lang w:bidi="fa-IR"/>
        </w:rPr>
        <w:t xml:space="preserve"> </w:t>
      </w:r>
      <w:r w:rsidRPr="00D054DF">
        <w:rPr>
          <w:rFonts w:cs="B Zar" w:hint="cs"/>
          <w:sz w:val="26"/>
          <w:szCs w:val="26"/>
          <w:rtl/>
          <w:lang w:bidi="fa-IR"/>
        </w:rPr>
        <w:t>امور</w:t>
      </w:r>
      <w:r w:rsidRPr="00D054DF">
        <w:rPr>
          <w:rFonts w:cs="B Zar"/>
          <w:sz w:val="26"/>
          <w:szCs w:val="26"/>
          <w:rtl/>
          <w:lang w:bidi="fa-IR"/>
        </w:rPr>
        <w:t xml:space="preserve"> </w:t>
      </w:r>
      <w:r w:rsidRPr="00D054DF">
        <w:rPr>
          <w:rFonts w:cs="B Zar" w:hint="cs"/>
          <w:sz w:val="26"/>
          <w:szCs w:val="26"/>
          <w:rtl/>
          <w:lang w:bidi="fa-IR"/>
        </w:rPr>
        <w:t>جوانان</w:t>
      </w:r>
      <w:r w:rsidR="00AF3C96">
        <w:rPr>
          <w:rFonts w:cs="B Zar" w:hint="cs"/>
          <w:sz w:val="26"/>
          <w:szCs w:val="26"/>
          <w:rtl/>
          <w:lang w:bidi="fa-IR"/>
        </w:rPr>
        <w:t xml:space="preserve"> </w:t>
      </w:r>
      <w:r w:rsidRPr="00D054DF">
        <w:rPr>
          <w:rFonts w:cs="B Zar" w:hint="cs"/>
          <w:sz w:val="26"/>
          <w:szCs w:val="26"/>
          <w:rtl/>
          <w:lang w:bidi="fa-IR"/>
        </w:rPr>
        <w:t xml:space="preserve"> </w:t>
      </w:r>
    </w:p>
    <w:p w:rsidR="00D44349" w:rsidRPr="00D054DF" w:rsidRDefault="00D44349" w:rsidP="00D44349">
      <w:pPr>
        <w:pStyle w:val="Heading3"/>
        <w:bidi/>
        <w:spacing w:before="0"/>
        <w:ind w:left="27"/>
        <w:rPr>
          <w:rtl/>
          <w:lang w:bidi="fa-IR"/>
        </w:rPr>
      </w:pPr>
      <w:bookmarkStart w:id="12" w:name="_Toc397369439"/>
      <w:r w:rsidRPr="00D054DF">
        <w:rPr>
          <w:rFonts w:hint="cs"/>
          <w:rtl/>
          <w:lang w:bidi="fa-IR"/>
        </w:rPr>
        <w:t>برنامه</w:t>
      </w:r>
      <w:r w:rsidRPr="00D054DF">
        <w:rPr>
          <w:rFonts w:hint="cs"/>
          <w:rtl/>
          <w:lang w:bidi="fa-IR"/>
        </w:rPr>
        <w:softHyphen/>
        <w:t>ها</w:t>
      </w:r>
      <w:bookmarkEnd w:id="12"/>
      <w:r>
        <w:rPr>
          <w:rFonts w:hint="cs"/>
          <w:rtl/>
          <w:lang w:bidi="fa-IR"/>
        </w:rPr>
        <w:t>:</w:t>
      </w:r>
    </w:p>
    <w:p w:rsidR="00D44349" w:rsidRPr="00D054DF" w:rsidRDefault="00D44349" w:rsidP="00D44349">
      <w:pPr>
        <w:pStyle w:val="ListParagraph"/>
        <w:numPr>
          <w:ilvl w:val="0"/>
          <w:numId w:val="11"/>
        </w:numPr>
        <w:bidi/>
        <w:spacing w:after="120" w:line="240" w:lineRule="auto"/>
        <w:jc w:val="lowKashida"/>
        <w:rPr>
          <w:rFonts w:cs="B Zar"/>
          <w:sz w:val="26"/>
          <w:szCs w:val="26"/>
          <w:lang w:bidi="fa-IR"/>
        </w:rPr>
      </w:pPr>
      <w:r w:rsidRPr="00D054DF">
        <w:rPr>
          <w:rFonts w:cs="B Zar" w:hint="cs"/>
          <w:sz w:val="26"/>
          <w:szCs w:val="26"/>
          <w:rtl/>
          <w:lang w:bidi="fa-IR"/>
        </w:rPr>
        <w:t>بهینه</w:t>
      </w:r>
      <w:r w:rsidRPr="00D054DF">
        <w:rPr>
          <w:rFonts w:cs="B Zar"/>
          <w:sz w:val="26"/>
          <w:szCs w:val="26"/>
          <w:rtl/>
          <w:lang w:bidi="fa-IR"/>
        </w:rPr>
        <w:softHyphen/>
      </w:r>
      <w:r w:rsidRPr="00D054DF">
        <w:rPr>
          <w:rFonts w:cs="B Zar" w:hint="cs"/>
          <w:sz w:val="26"/>
          <w:szCs w:val="26"/>
          <w:rtl/>
          <w:lang w:bidi="fa-IR"/>
        </w:rPr>
        <w:t>سازی سلامت محیط</w:t>
      </w:r>
      <w:r w:rsidRPr="00D054DF">
        <w:rPr>
          <w:rFonts w:cs="B Zar" w:hint="cs"/>
          <w:sz w:val="26"/>
          <w:szCs w:val="26"/>
          <w:rtl/>
          <w:lang w:bidi="fa-IR"/>
        </w:rPr>
        <w:softHyphen/>
        <w:t>های عمومی (محیط کار، پادگان</w:t>
      </w:r>
      <w:r w:rsidRPr="00D054DF">
        <w:rPr>
          <w:rFonts w:cs="B Zar"/>
          <w:sz w:val="26"/>
          <w:szCs w:val="26"/>
          <w:rtl/>
          <w:lang w:bidi="fa-IR"/>
        </w:rPr>
        <w:softHyphen/>
      </w:r>
      <w:r w:rsidRPr="00D054DF">
        <w:rPr>
          <w:rFonts w:cs="B Zar" w:hint="cs"/>
          <w:sz w:val="26"/>
          <w:szCs w:val="26"/>
          <w:rtl/>
          <w:lang w:bidi="fa-IR"/>
        </w:rPr>
        <w:t>ها، آموزشگاه</w:t>
      </w:r>
      <w:r w:rsidRPr="00D054DF">
        <w:rPr>
          <w:rFonts w:cs="B Zar" w:hint="cs"/>
          <w:sz w:val="26"/>
          <w:szCs w:val="26"/>
          <w:rtl/>
          <w:lang w:bidi="fa-IR"/>
        </w:rPr>
        <w:softHyphen/>
        <w:t>ها و ...)</w:t>
      </w:r>
    </w:p>
    <w:p w:rsidR="00D44349" w:rsidRPr="00D054DF" w:rsidRDefault="00D44349" w:rsidP="00884521">
      <w:pPr>
        <w:pStyle w:val="ListParagraph"/>
        <w:numPr>
          <w:ilvl w:val="0"/>
          <w:numId w:val="11"/>
        </w:numPr>
        <w:bidi/>
        <w:spacing w:after="120" w:line="240" w:lineRule="auto"/>
        <w:contextualSpacing w:val="0"/>
        <w:jc w:val="lowKashida"/>
        <w:rPr>
          <w:rFonts w:cs="B Zar"/>
          <w:sz w:val="26"/>
          <w:szCs w:val="26"/>
          <w:lang w:bidi="fa-IR"/>
        </w:rPr>
      </w:pPr>
      <w:r w:rsidRPr="00D054DF">
        <w:rPr>
          <w:rFonts w:cs="B Zar" w:hint="cs"/>
          <w:sz w:val="26"/>
          <w:szCs w:val="26"/>
          <w:rtl/>
          <w:lang w:bidi="fa-IR"/>
        </w:rPr>
        <w:t>ارتقا</w:t>
      </w:r>
      <w:r w:rsidR="00884521">
        <w:rPr>
          <w:rFonts w:cs="B Zar" w:hint="cs"/>
          <w:sz w:val="26"/>
          <w:szCs w:val="26"/>
          <w:rtl/>
          <w:lang w:bidi="fa-IR"/>
        </w:rPr>
        <w:t>ي</w:t>
      </w:r>
      <w:r w:rsidRPr="00D054DF">
        <w:rPr>
          <w:rFonts w:cs="B Zar" w:hint="cs"/>
          <w:sz w:val="26"/>
          <w:szCs w:val="26"/>
          <w:rtl/>
          <w:lang w:bidi="fa-IR"/>
        </w:rPr>
        <w:t xml:space="preserve"> سلامت جوانان از طریق موقعیت</w:t>
      </w:r>
      <w:r w:rsidRPr="00D054DF">
        <w:rPr>
          <w:rFonts w:cs="B Zar" w:hint="cs"/>
          <w:sz w:val="26"/>
          <w:szCs w:val="26"/>
          <w:rtl/>
          <w:lang w:bidi="fa-IR"/>
        </w:rPr>
        <w:softHyphen/>
        <w:t>های مختلف (رسانه</w:t>
      </w:r>
      <w:r w:rsidRPr="00D054DF">
        <w:rPr>
          <w:rFonts w:cs="B Zar" w:hint="cs"/>
          <w:sz w:val="26"/>
          <w:szCs w:val="26"/>
          <w:rtl/>
          <w:lang w:bidi="fa-IR"/>
        </w:rPr>
        <w:softHyphen/>
        <w:t>ها، دانشگاه</w:t>
      </w:r>
      <w:r w:rsidRPr="00D054DF">
        <w:rPr>
          <w:rFonts w:cs="B Zar" w:hint="cs"/>
          <w:sz w:val="26"/>
          <w:szCs w:val="26"/>
          <w:rtl/>
          <w:lang w:bidi="fa-IR"/>
        </w:rPr>
        <w:softHyphen/>
        <w:t xml:space="preserve">ها، </w:t>
      </w:r>
      <w:r w:rsidR="007C5EF1" w:rsidRPr="00D054DF">
        <w:rPr>
          <w:rFonts w:cs="B Zar" w:hint="cs"/>
          <w:sz w:val="26"/>
          <w:szCs w:val="26"/>
          <w:rtl/>
          <w:lang w:bidi="fa-IR"/>
        </w:rPr>
        <w:t>آموزشگاه</w:t>
      </w:r>
      <w:r w:rsidR="007C5EF1" w:rsidRPr="00D054DF">
        <w:rPr>
          <w:rFonts w:cs="B Zar" w:hint="cs"/>
          <w:sz w:val="26"/>
          <w:szCs w:val="26"/>
          <w:rtl/>
          <w:lang w:bidi="fa-IR"/>
        </w:rPr>
        <w:softHyphen/>
        <w:t xml:space="preserve">ها، </w:t>
      </w:r>
      <w:r w:rsidRPr="00D054DF">
        <w:rPr>
          <w:rFonts w:cs="B Zar" w:hint="cs"/>
          <w:sz w:val="26"/>
          <w:szCs w:val="26"/>
          <w:rtl/>
          <w:lang w:bidi="fa-IR"/>
        </w:rPr>
        <w:t xml:space="preserve">محیط کار </w:t>
      </w:r>
      <w:r>
        <w:rPr>
          <w:rFonts w:cs="B Zar" w:hint="cs"/>
          <w:sz w:val="26"/>
          <w:szCs w:val="26"/>
          <w:rtl/>
          <w:lang w:bidi="fa-IR"/>
        </w:rPr>
        <w:t>،</w:t>
      </w:r>
      <w:r w:rsidRPr="00D054DF">
        <w:rPr>
          <w:rFonts w:cs="B Zar" w:hint="cs"/>
          <w:sz w:val="26"/>
          <w:szCs w:val="26"/>
          <w:rtl/>
          <w:lang w:bidi="fa-IR"/>
        </w:rPr>
        <w:t xml:space="preserve">محلات </w:t>
      </w:r>
      <w:r>
        <w:rPr>
          <w:rFonts w:cs="B Zar" w:hint="cs"/>
          <w:sz w:val="26"/>
          <w:szCs w:val="26"/>
          <w:rtl/>
          <w:lang w:bidi="fa-IR"/>
        </w:rPr>
        <w:t>و....</w:t>
      </w:r>
    </w:p>
    <w:p w:rsidR="00D44349" w:rsidRPr="00D054DF" w:rsidRDefault="00D44349" w:rsidP="00D44349">
      <w:pPr>
        <w:pStyle w:val="ListParagraph"/>
        <w:numPr>
          <w:ilvl w:val="0"/>
          <w:numId w:val="11"/>
        </w:numPr>
        <w:bidi/>
        <w:spacing w:after="120" w:line="240" w:lineRule="auto"/>
        <w:contextualSpacing w:val="0"/>
        <w:jc w:val="lowKashida"/>
        <w:rPr>
          <w:rFonts w:cs="B Zar"/>
          <w:sz w:val="26"/>
          <w:szCs w:val="26"/>
          <w:lang w:bidi="fa-IR"/>
        </w:rPr>
      </w:pPr>
      <w:r w:rsidRPr="00D054DF">
        <w:rPr>
          <w:rFonts w:cs="B Zar" w:hint="cs"/>
          <w:sz w:val="26"/>
          <w:szCs w:val="26"/>
          <w:rtl/>
          <w:lang w:bidi="fa-IR"/>
        </w:rPr>
        <w:lastRenderedPageBreak/>
        <w:t>تشکیل</w:t>
      </w:r>
      <w:r w:rsidRPr="00D054DF">
        <w:rPr>
          <w:rFonts w:cs="B Zar"/>
          <w:sz w:val="26"/>
          <w:szCs w:val="26"/>
          <w:rtl/>
          <w:lang w:bidi="fa-IR"/>
        </w:rPr>
        <w:t xml:space="preserve"> </w:t>
      </w:r>
      <w:r w:rsidRPr="00D054DF">
        <w:rPr>
          <w:rFonts w:cs="B Zar" w:hint="cs"/>
          <w:sz w:val="26"/>
          <w:szCs w:val="26"/>
          <w:rtl/>
          <w:lang w:bidi="fa-IR"/>
        </w:rPr>
        <w:t>ساختار</w:t>
      </w:r>
      <w:r w:rsidRPr="00D054DF">
        <w:rPr>
          <w:rFonts w:cs="B Zar"/>
          <w:sz w:val="26"/>
          <w:szCs w:val="26"/>
          <w:rtl/>
          <w:lang w:bidi="fa-IR"/>
        </w:rPr>
        <w:t xml:space="preserve"> </w:t>
      </w:r>
      <w:r w:rsidRPr="00D054DF">
        <w:rPr>
          <w:rFonts w:cs="B Zar" w:hint="cs"/>
          <w:sz w:val="26"/>
          <w:szCs w:val="26"/>
          <w:rtl/>
          <w:lang w:bidi="fa-IR"/>
        </w:rPr>
        <w:t>اجرایی</w:t>
      </w:r>
      <w:r w:rsidRPr="00D054DF">
        <w:rPr>
          <w:rFonts w:cs="B Zar"/>
          <w:sz w:val="26"/>
          <w:szCs w:val="26"/>
          <w:rtl/>
          <w:lang w:bidi="fa-IR"/>
        </w:rPr>
        <w:t xml:space="preserve"> </w:t>
      </w:r>
      <w:r w:rsidRPr="00D054DF">
        <w:rPr>
          <w:rFonts w:cs="B Zar" w:hint="cs"/>
          <w:sz w:val="26"/>
          <w:szCs w:val="26"/>
          <w:rtl/>
          <w:lang w:bidi="fa-IR"/>
        </w:rPr>
        <w:t>به</w:t>
      </w:r>
      <w:r w:rsidRPr="00D054DF">
        <w:rPr>
          <w:rFonts w:cs="B Zar"/>
          <w:sz w:val="26"/>
          <w:szCs w:val="26"/>
          <w:rtl/>
          <w:lang w:bidi="fa-IR"/>
        </w:rPr>
        <w:t xml:space="preserve"> </w:t>
      </w:r>
      <w:r w:rsidRPr="00D054DF">
        <w:rPr>
          <w:rFonts w:cs="B Zar" w:hint="cs"/>
          <w:sz w:val="26"/>
          <w:szCs w:val="26"/>
          <w:rtl/>
          <w:lang w:bidi="fa-IR"/>
        </w:rPr>
        <w:t>منظور</w:t>
      </w:r>
      <w:r w:rsidRPr="00D054DF">
        <w:rPr>
          <w:rFonts w:cs="B Zar"/>
          <w:sz w:val="26"/>
          <w:szCs w:val="26"/>
          <w:rtl/>
          <w:lang w:bidi="fa-IR"/>
        </w:rPr>
        <w:t xml:space="preserve"> </w:t>
      </w:r>
      <w:r w:rsidRPr="00D054DF">
        <w:rPr>
          <w:rFonts w:cs="B Zar" w:hint="cs"/>
          <w:sz w:val="26"/>
          <w:szCs w:val="26"/>
          <w:rtl/>
          <w:lang w:bidi="fa-IR"/>
        </w:rPr>
        <w:t>هدایت</w:t>
      </w:r>
      <w:r w:rsidRPr="00D054DF">
        <w:rPr>
          <w:rFonts w:cs="B Zar"/>
          <w:sz w:val="26"/>
          <w:szCs w:val="26"/>
          <w:rtl/>
          <w:lang w:bidi="fa-IR"/>
        </w:rPr>
        <w:t xml:space="preserve"> </w:t>
      </w:r>
      <w:r w:rsidRPr="00D054DF">
        <w:rPr>
          <w:rFonts w:cs="B Zar" w:hint="cs"/>
          <w:sz w:val="26"/>
          <w:szCs w:val="26"/>
          <w:rtl/>
          <w:lang w:bidi="fa-IR"/>
        </w:rPr>
        <w:t>سازمان</w:t>
      </w:r>
      <w:r w:rsidRPr="00D054DF">
        <w:rPr>
          <w:rFonts w:cs="B Zar" w:hint="cs"/>
          <w:sz w:val="26"/>
          <w:szCs w:val="26"/>
          <w:rtl/>
          <w:lang w:bidi="fa-IR"/>
        </w:rPr>
        <w:softHyphen/>
        <w:t>ها</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نهادها</w:t>
      </w:r>
      <w:r w:rsidRPr="00D054DF">
        <w:rPr>
          <w:rFonts w:cs="B Zar"/>
          <w:sz w:val="26"/>
          <w:szCs w:val="26"/>
          <w:rtl/>
          <w:lang w:bidi="fa-IR"/>
        </w:rPr>
        <w:t xml:space="preserve"> </w:t>
      </w:r>
      <w:r w:rsidRPr="00D054DF">
        <w:rPr>
          <w:rFonts w:cs="B Zar" w:hint="cs"/>
          <w:sz w:val="26"/>
          <w:szCs w:val="26"/>
          <w:rtl/>
          <w:lang w:bidi="fa-IR"/>
        </w:rPr>
        <w:t>در</w:t>
      </w:r>
      <w:r w:rsidRPr="00D054DF">
        <w:rPr>
          <w:rFonts w:cs="B Zar"/>
          <w:sz w:val="26"/>
          <w:szCs w:val="26"/>
          <w:rtl/>
          <w:lang w:bidi="fa-IR"/>
        </w:rPr>
        <w:t xml:space="preserve"> </w:t>
      </w:r>
      <w:r w:rsidRPr="00D054DF">
        <w:rPr>
          <w:rFonts w:cs="B Zar" w:hint="cs"/>
          <w:sz w:val="26"/>
          <w:szCs w:val="26"/>
          <w:rtl/>
          <w:lang w:bidi="fa-IR"/>
        </w:rPr>
        <w:t>امور</w:t>
      </w:r>
      <w:r w:rsidRPr="00D054DF">
        <w:rPr>
          <w:rFonts w:cs="B Zar"/>
          <w:sz w:val="26"/>
          <w:szCs w:val="26"/>
          <w:rtl/>
          <w:lang w:bidi="fa-IR"/>
        </w:rPr>
        <w:t xml:space="preserve"> </w:t>
      </w:r>
      <w:r w:rsidRPr="00D054DF">
        <w:rPr>
          <w:rFonts w:cs="B Zar" w:hint="cs"/>
          <w:sz w:val="26"/>
          <w:szCs w:val="26"/>
          <w:rtl/>
          <w:lang w:bidi="fa-IR"/>
        </w:rPr>
        <w:t>سلامت</w:t>
      </w:r>
      <w:r w:rsidRPr="00D054DF">
        <w:rPr>
          <w:rFonts w:cs="B Zar"/>
          <w:sz w:val="26"/>
          <w:szCs w:val="26"/>
          <w:rtl/>
          <w:lang w:bidi="fa-IR"/>
        </w:rPr>
        <w:t xml:space="preserve"> </w:t>
      </w:r>
      <w:r w:rsidRPr="00D054DF">
        <w:rPr>
          <w:rFonts w:cs="B Zar" w:hint="cs"/>
          <w:sz w:val="26"/>
          <w:szCs w:val="26"/>
          <w:rtl/>
          <w:lang w:bidi="fa-IR"/>
        </w:rPr>
        <w:t>جوانان</w:t>
      </w:r>
    </w:p>
    <w:p w:rsidR="00D44349" w:rsidRPr="00D054DF" w:rsidRDefault="00D44349" w:rsidP="00D44349">
      <w:pPr>
        <w:pStyle w:val="ListParagraph"/>
        <w:numPr>
          <w:ilvl w:val="0"/>
          <w:numId w:val="11"/>
        </w:numPr>
        <w:bidi/>
        <w:spacing w:after="120" w:line="240" w:lineRule="auto"/>
        <w:jc w:val="lowKashida"/>
        <w:rPr>
          <w:rFonts w:cs="B Zar"/>
          <w:sz w:val="26"/>
          <w:szCs w:val="26"/>
          <w:lang w:bidi="fa-IR"/>
        </w:rPr>
      </w:pPr>
      <w:r w:rsidRPr="00D054DF">
        <w:rPr>
          <w:rFonts w:cs="B Zar" w:hint="cs"/>
          <w:sz w:val="26"/>
          <w:szCs w:val="26"/>
          <w:rtl/>
          <w:lang w:bidi="fa-IR"/>
        </w:rPr>
        <w:t>تدوین</w:t>
      </w:r>
      <w:r w:rsidRPr="00D054DF">
        <w:rPr>
          <w:rFonts w:cs="B Zar"/>
          <w:sz w:val="26"/>
          <w:szCs w:val="26"/>
          <w:rtl/>
          <w:lang w:bidi="fa-IR"/>
        </w:rPr>
        <w:t xml:space="preserve"> </w:t>
      </w:r>
      <w:r w:rsidRPr="00D054DF">
        <w:rPr>
          <w:rFonts w:cs="B Zar" w:hint="cs"/>
          <w:sz w:val="26"/>
          <w:szCs w:val="26"/>
          <w:rtl/>
          <w:lang w:bidi="fa-IR"/>
        </w:rPr>
        <w:t>برنامه</w:t>
      </w:r>
      <w:r w:rsidRPr="00D054DF">
        <w:rPr>
          <w:rFonts w:cs="B Zar"/>
          <w:sz w:val="26"/>
          <w:szCs w:val="26"/>
          <w:rtl/>
          <w:lang w:bidi="fa-IR"/>
        </w:rPr>
        <w:t xml:space="preserve"> </w:t>
      </w:r>
      <w:r w:rsidRPr="00D054DF">
        <w:rPr>
          <w:rFonts w:cs="B Zar" w:hint="cs"/>
          <w:sz w:val="26"/>
          <w:szCs w:val="26"/>
          <w:rtl/>
          <w:lang w:bidi="fa-IR"/>
        </w:rPr>
        <w:t>مشترک</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اختصاصی</w:t>
      </w:r>
      <w:r w:rsidRPr="00D054DF">
        <w:rPr>
          <w:rFonts w:cs="B Zar"/>
          <w:sz w:val="26"/>
          <w:szCs w:val="26"/>
          <w:rtl/>
          <w:lang w:bidi="fa-IR"/>
        </w:rPr>
        <w:t xml:space="preserve"> </w:t>
      </w:r>
      <w:r w:rsidRPr="00D054DF">
        <w:rPr>
          <w:rFonts w:cs="B Zar" w:hint="cs"/>
          <w:sz w:val="26"/>
          <w:szCs w:val="26"/>
          <w:rtl/>
          <w:lang w:bidi="fa-IR"/>
        </w:rPr>
        <w:t>ارتقای</w:t>
      </w:r>
      <w:r w:rsidRPr="00D054DF">
        <w:rPr>
          <w:rFonts w:cs="B Zar"/>
          <w:sz w:val="26"/>
          <w:szCs w:val="26"/>
          <w:rtl/>
          <w:lang w:bidi="fa-IR"/>
        </w:rPr>
        <w:t xml:space="preserve"> </w:t>
      </w:r>
      <w:r w:rsidRPr="00D054DF">
        <w:rPr>
          <w:rFonts w:cs="B Zar" w:hint="cs"/>
          <w:sz w:val="26"/>
          <w:szCs w:val="26"/>
          <w:rtl/>
          <w:lang w:bidi="fa-IR"/>
        </w:rPr>
        <w:t>سلامت</w:t>
      </w:r>
      <w:r w:rsidRPr="00D054DF">
        <w:rPr>
          <w:rFonts w:cs="B Zar"/>
          <w:sz w:val="26"/>
          <w:szCs w:val="26"/>
          <w:rtl/>
          <w:lang w:bidi="fa-IR"/>
        </w:rPr>
        <w:t xml:space="preserve"> </w:t>
      </w:r>
      <w:r w:rsidRPr="00D054DF">
        <w:rPr>
          <w:rFonts w:cs="B Zar" w:hint="cs"/>
          <w:sz w:val="26"/>
          <w:szCs w:val="26"/>
          <w:rtl/>
          <w:lang w:bidi="fa-IR"/>
        </w:rPr>
        <w:t>در</w:t>
      </w:r>
      <w:r w:rsidRPr="00D054DF">
        <w:rPr>
          <w:rFonts w:cs="B Zar"/>
          <w:sz w:val="26"/>
          <w:szCs w:val="26"/>
          <w:rtl/>
          <w:lang w:bidi="fa-IR"/>
        </w:rPr>
        <w:t xml:space="preserve"> </w:t>
      </w:r>
      <w:r w:rsidRPr="00D054DF">
        <w:rPr>
          <w:rFonts w:cs="B Zar" w:hint="cs"/>
          <w:sz w:val="26"/>
          <w:szCs w:val="26"/>
          <w:rtl/>
          <w:lang w:bidi="fa-IR"/>
        </w:rPr>
        <w:t>آموزشگاه</w:t>
      </w:r>
      <w:r w:rsidRPr="00D054DF">
        <w:rPr>
          <w:rFonts w:cs="B Zar"/>
          <w:sz w:val="26"/>
          <w:szCs w:val="26"/>
          <w:rtl/>
          <w:lang w:bidi="fa-IR"/>
        </w:rPr>
        <w:t xml:space="preserve"> </w:t>
      </w:r>
      <w:r w:rsidRPr="00D054DF">
        <w:rPr>
          <w:rFonts w:cs="B Zar" w:hint="cs"/>
          <w:sz w:val="26"/>
          <w:szCs w:val="26"/>
          <w:rtl/>
          <w:lang w:bidi="fa-IR"/>
        </w:rPr>
        <w:t>های</w:t>
      </w:r>
      <w:r w:rsidRPr="00D054DF">
        <w:rPr>
          <w:rFonts w:cs="B Zar"/>
          <w:sz w:val="26"/>
          <w:szCs w:val="26"/>
          <w:rtl/>
          <w:lang w:bidi="fa-IR"/>
        </w:rPr>
        <w:t xml:space="preserve"> </w:t>
      </w:r>
      <w:r w:rsidRPr="00D054DF">
        <w:rPr>
          <w:rFonts w:cs="B Zar" w:hint="cs"/>
          <w:sz w:val="26"/>
          <w:szCs w:val="26"/>
          <w:rtl/>
          <w:lang w:bidi="fa-IR"/>
        </w:rPr>
        <w:t>عالی</w:t>
      </w:r>
      <w:r w:rsidRPr="00D054DF">
        <w:rPr>
          <w:rFonts w:cs="B Zar"/>
          <w:sz w:val="26"/>
          <w:szCs w:val="26"/>
          <w:rtl/>
          <w:lang w:bidi="fa-IR"/>
        </w:rPr>
        <w:t xml:space="preserve"> </w:t>
      </w:r>
      <w:r w:rsidRPr="00D054DF">
        <w:rPr>
          <w:rFonts w:cs="B Zar" w:hint="cs"/>
          <w:sz w:val="26"/>
          <w:szCs w:val="26"/>
          <w:rtl/>
          <w:lang w:bidi="fa-IR"/>
        </w:rPr>
        <w:t>،</w:t>
      </w:r>
      <w:r w:rsidRPr="00D054DF">
        <w:rPr>
          <w:rFonts w:cs="B Zar"/>
          <w:sz w:val="26"/>
          <w:szCs w:val="26"/>
          <w:rtl/>
          <w:lang w:bidi="fa-IR"/>
        </w:rPr>
        <w:t xml:space="preserve"> </w:t>
      </w:r>
      <w:r w:rsidRPr="00D054DF">
        <w:rPr>
          <w:rFonts w:cs="B Zar" w:hint="cs"/>
          <w:sz w:val="26"/>
          <w:szCs w:val="26"/>
          <w:rtl/>
          <w:lang w:bidi="fa-IR"/>
        </w:rPr>
        <w:t>نظامی،</w:t>
      </w:r>
      <w:r w:rsidRPr="00D054DF">
        <w:rPr>
          <w:rFonts w:cs="B Zar"/>
          <w:sz w:val="26"/>
          <w:szCs w:val="26"/>
          <w:rtl/>
          <w:lang w:bidi="fa-IR"/>
        </w:rPr>
        <w:t xml:space="preserve"> </w:t>
      </w:r>
      <w:r w:rsidRPr="00D054DF">
        <w:rPr>
          <w:rFonts w:cs="B Zar" w:hint="cs"/>
          <w:sz w:val="26"/>
          <w:szCs w:val="26"/>
          <w:rtl/>
          <w:lang w:bidi="fa-IR"/>
        </w:rPr>
        <w:t>ورزشی</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حوزوی</w:t>
      </w:r>
    </w:p>
    <w:p w:rsidR="00D44349" w:rsidRPr="00D054DF" w:rsidRDefault="00D44349" w:rsidP="00D44349">
      <w:pPr>
        <w:pStyle w:val="ListParagraph"/>
        <w:numPr>
          <w:ilvl w:val="0"/>
          <w:numId w:val="11"/>
        </w:numPr>
        <w:bidi/>
        <w:spacing w:after="120" w:line="240" w:lineRule="auto"/>
        <w:jc w:val="lowKashida"/>
        <w:rPr>
          <w:rFonts w:cs="B Zar"/>
          <w:sz w:val="26"/>
          <w:szCs w:val="26"/>
          <w:lang w:bidi="fa-IR"/>
        </w:rPr>
      </w:pPr>
      <w:r w:rsidRPr="00D054DF">
        <w:rPr>
          <w:rFonts w:cs="B Zar" w:hint="cs"/>
          <w:sz w:val="26"/>
          <w:szCs w:val="26"/>
          <w:rtl/>
          <w:lang w:bidi="fa-IR"/>
        </w:rPr>
        <w:t>لحاظ نمودن عوامل خطر تهدیدکننده سلامت جوانان در پیوست</w:t>
      </w:r>
      <w:r w:rsidRPr="00D054DF">
        <w:rPr>
          <w:rFonts w:cs="B Zar" w:hint="cs"/>
          <w:sz w:val="26"/>
          <w:szCs w:val="26"/>
          <w:rtl/>
          <w:lang w:bidi="fa-IR"/>
        </w:rPr>
        <w:softHyphen/>
        <w:t>های سلامت طرح</w:t>
      </w:r>
      <w:r w:rsidRPr="00D054DF">
        <w:rPr>
          <w:rFonts w:cs="B Zar" w:hint="cs"/>
          <w:sz w:val="26"/>
          <w:szCs w:val="26"/>
          <w:rtl/>
          <w:lang w:bidi="fa-IR"/>
        </w:rPr>
        <w:softHyphen/>
        <w:t>های کلان توسعه</w:t>
      </w:r>
      <w:r w:rsidRPr="00D054DF">
        <w:rPr>
          <w:rFonts w:cs="B Zar" w:hint="cs"/>
          <w:sz w:val="26"/>
          <w:szCs w:val="26"/>
          <w:rtl/>
          <w:lang w:bidi="fa-IR"/>
        </w:rPr>
        <w:softHyphen/>
        <w:t>ای</w:t>
      </w:r>
    </w:p>
    <w:p w:rsidR="00D44349" w:rsidRPr="00D054DF" w:rsidRDefault="00D44349" w:rsidP="00D44349">
      <w:pPr>
        <w:pStyle w:val="Heading2"/>
        <w:bidi/>
        <w:spacing w:before="0"/>
        <w:ind w:left="27"/>
        <w:rPr>
          <w:szCs w:val="26"/>
          <w:rtl/>
          <w:lang w:bidi="fa-IR"/>
        </w:rPr>
      </w:pPr>
      <w:bookmarkStart w:id="13" w:name="_Toc397369440"/>
      <w:r w:rsidRPr="00D054DF">
        <w:rPr>
          <w:rFonts w:hint="cs"/>
          <w:szCs w:val="26"/>
          <w:rtl/>
          <w:lang w:bidi="fa-IR"/>
        </w:rPr>
        <w:t>بسته</w:t>
      </w:r>
      <w:r w:rsidRPr="00D054DF">
        <w:rPr>
          <w:rFonts w:hint="cs"/>
          <w:szCs w:val="26"/>
          <w:rtl/>
          <w:lang w:bidi="fa-IR"/>
        </w:rPr>
        <w:softHyphen/>
        <w:t>ی راهبردی دوم- سبک زندگی</w:t>
      </w:r>
      <w:bookmarkEnd w:id="13"/>
    </w:p>
    <w:p w:rsidR="00D44349" w:rsidRPr="00D054DF" w:rsidRDefault="00D44349" w:rsidP="00D44349">
      <w:pPr>
        <w:pStyle w:val="Heading3"/>
        <w:bidi/>
        <w:spacing w:before="0"/>
        <w:ind w:left="27"/>
        <w:rPr>
          <w:rtl/>
          <w:lang w:bidi="fa-IR"/>
        </w:rPr>
      </w:pPr>
      <w:bookmarkStart w:id="14" w:name="_Toc397369441"/>
      <w:r w:rsidRPr="00D054DF">
        <w:rPr>
          <w:rFonts w:hint="cs"/>
          <w:rtl/>
          <w:lang w:bidi="fa-IR"/>
        </w:rPr>
        <w:t>هدف کلان</w:t>
      </w:r>
      <w:bookmarkEnd w:id="14"/>
    </w:p>
    <w:p w:rsidR="00D44349" w:rsidRPr="00B27876" w:rsidRDefault="00D44349" w:rsidP="00D44349">
      <w:pPr>
        <w:bidi/>
        <w:spacing w:after="120" w:line="276" w:lineRule="auto"/>
        <w:jc w:val="both"/>
        <w:rPr>
          <w:rFonts w:cs="B Zar"/>
          <w:sz w:val="26"/>
          <w:szCs w:val="26"/>
          <w:rtl/>
          <w:lang w:bidi="fa-IR"/>
        </w:rPr>
      </w:pPr>
      <w:r w:rsidRPr="00B27876">
        <w:rPr>
          <w:rFonts w:cs="B Zar" w:hint="cs"/>
          <w:sz w:val="26"/>
          <w:szCs w:val="26"/>
          <w:rtl/>
          <w:lang w:bidi="fa-IR"/>
        </w:rPr>
        <w:t>بهبود سبک زندگی جوانان</w:t>
      </w:r>
    </w:p>
    <w:p w:rsidR="00D44349" w:rsidRPr="00D054DF" w:rsidRDefault="00D44349" w:rsidP="00D44349">
      <w:pPr>
        <w:pStyle w:val="Heading3"/>
        <w:bidi/>
        <w:spacing w:before="0"/>
        <w:ind w:left="27"/>
        <w:rPr>
          <w:rtl/>
          <w:lang w:bidi="fa-IR"/>
        </w:rPr>
      </w:pPr>
      <w:bookmarkStart w:id="15" w:name="_Toc397369442"/>
      <w:r w:rsidRPr="00D054DF">
        <w:rPr>
          <w:rFonts w:hint="cs"/>
          <w:rtl/>
          <w:lang w:bidi="fa-IR"/>
        </w:rPr>
        <w:t>اهداف ویژه</w:t>
      </w:r>
      <w:bookmarkEnd w:id="15"/>
    </w:p>
    <w:p w:rsidR="00D44349" w:rsidRPr="00D054DF" w:rsidRDefault="00D44349" w:rsidP="00D44349">
      <w:pPr>
        <w:pStyle w:val="ListParagraph"/>
        <w:numPr>
          <w:ilvl w:val="0"/>
          <w:numId w:val="6"/>
        </w:numPr>
        <w:bidi/>
        <w:spacing w:after="120" w:line="276" w:lineRule="auto"/>
        <w:jc w:val="lowKashida"/>
        <w:rPr>
          <w:rFonts w:cs="B Zar"/>
          <w:sz w:val="26"/>
          <w:szCs w:val="26"/>
          <w:lang w:bidi="fa-IR"/>
        </w:rPr>
      </w:pPr>
      <w:r w:rsidRPr="00D054DF">
        <w:rPr>
          <w:rFonts w:cs="B Zar" w:hint="cs"/>
          <w:sz w:val="26"/>
          <w:szCs w:val="26"/>
          <w:rtl/>
          <w:lang w:bidi="fa-IR"/>
        </w:rPr>
        <w:t>پیشگیری</w:t>
      </w:r>
      <w:r w:rsidRPr="00D054DF">
        <w:rPr>
          <w:rFonts w:cs="B Zar"/>
          <w:sz w:val="26"/>
          <w:szCs w:val="26"/>
          <w:rtl/>
          <w:lang w:bidi="fa-IR"/>
        </w:rPr>
        <w:t xml:space="preserve"> </w:t>
      </w:r>
      <w:r w:rsidRPr="00D054DF">
        <w:rPr>
          <w:rFonts w:cs="B Zar" w:hint="cs"/>
          <w:sz w:val="26"/>
          <w:szCs w:val="26"/>
          <w:rtl/>
          <w:lang w:bidi="fa-IR"/>
        </w:rPr>
        <w:t>از</w:t>
      </w:r>
      <w:r w:rsidRPr="00D054DF">
        <w:rPr>
          <w:rFonts w:cs="B Zar"/>
          <w:sz w:val="26"/>
          <w:szCs w:val="26"/>
          <w:rtl/>
          <w:lang w:bidi="fa-IR"/>
        </w:rPr>
        <w:t xml:space="preserve"> </w:t>
      </w:r>
      <w:r w:rsidRPr="00D054DF">
        <w:rPr>
          <w:rFonts w:cs="B Zar" w:hint="cs"/>
          <w:sz w:val="26"/>
          <w:szCs w:val="26"/>
          <w:rtl/>
          <w:lang w:bidi="fa-IR"/>
        </w:rPr>
        <w:t>رفتارهای</w:t>
      </w:r>
      <w:r w:rsidRPr="00D054DF">
        <w:rPr>
          <w:rFonts w:cs="B Zar"/>
          <w:sz w:val="26"/>
          <w:szCs w:val="26"/>
          <w:rtl/>
          <w:lang w:bidi="fa-IR"/>
        </w:rPr>
        <w:t xml:space="preserve"> </w:t>
      </w:r>
      <w:r w:rsidRPr="00D054DF">
        <w:rPr>
          <w:rFonts w:cs="B Zar" w:hint="cs"/>
          <w:sz w:val="26"/>
          <w:szCs w:val="26"/>
          <w:rtl/>
          <w:lang w:bidi="fa-IR"/>
        </w:rPr>
        <w:t>پرخطر</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عوامل</w:t>
      </w:r>
      <w:r w:rsidRPr="00D054DF">
        <w:rPr>
          <w:rFonts w:cs="B Zar"/>
          <w:sz w:val="26"/>
          <w:szCs w:val="26"/>
          <w:rtl/>
          <w:lang w:bidi="fa-IR"/>
        </w:rPr>
        <w:t xml:space="preserve"> </w:t>
      </w:r>
      <w:r w:rsidRPr="00D054DF">
        <w:rPr>
          <w:rFonts w:cs="B Zar" w:hint="cs"/>
          <w:sz w:val="26"/>
          <w:szCs w:val="26"/>
          <w:rtl/>
          <w:lang w:bidi="fa-IR"/>
        </w:rPr>
        <w:t>خطرساز</w:t>
      </w:r>
      <w:r w:rsidRPr="00D054DF">
        <w:rPr>
          <w:rFonts w:cs="B Zar"/>
          <w:sz w:val="26"/>
          <w:szCs w:val="26"/>
          <w:rtl/>
          <w:lang w:bidi="fa-IR"/>
        </w:rPr>
        <w:t xml:space="preserve"> </w:t>
      </w:r>
      <w:r w:rsidRPr="00D054DF">
        <w:rPr>
          <w:rFonts w:cs="B Zar" w:hint="cs"/>
          <w:sz w:val="26"/>
          <w:szCs w:val="26"/>
          <w:rtl/>
          <w:lang w:bidi="fa-IR"/>
        </w:rPr>
        <w:t>بیولوژیکی</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اجتماعی</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زیست</w:t>
      </w:r>
      <w:r w:rsidRPr="00D054DF">
        <w:rPr>
          <w:rFonts w:cs="B Zar"/>
          <w:sz w:val="26"/>
          <w:szCs w:val="26"/>
          <w:rtl/>
          <w:lang w:bidi="fa-IR"/>
        </w:rPr>
        <w:t xml:space="preserve"> </w:t>
      </w:r>
      <w:r w:rsidRPr="00D054DF">
        <w:rPr>
          <w:rFonts w:cs="B Zar" w:hint="cs"/>
          <w:sz w:val="26"/>
          <w:szCs w:val="26"/>
          <w:rtl/>
          <w:lang w:bidi="fa-IR"/>
        </w:rPr>
        <w:t>محیطی</w:t>
      </w:r>
      <w:r w:rsidRPr="00D054DF">
        <w:rPr>
          <w:rFonts w:cs="B Zar"/>
          <w:sz w:val="26"/>
          <w:szCs w:val="26"/>
          <w:rtl/>
          <w:lang w:bidi="fa-IR"/>
        </w:rPr>
        <w:t xml:space="preserve"> </w:t>
      </w:r>
      <w:r w:rsidRPr="00D054DF">
        <w:rPr>
          <w:rFonts w:cs="B Zar" w:hint="cs"/>
          <w:sz w:val="26"/>
          <w:szCs w:val="26"/>
          <w:rtl/>
          <w:lang w:bidi="fa-IR"/>
        </w:rPr>
        <w:t>جوانان</w:t>
      </w:r>
    </w:p>
    <w:p w:rsidR="00D44349" w:rsidRPr="00D054DF" w:rsidRDefault="00D44349" w:rsidP="00D44349">
      <w:pPr>
        <w:pStyle w:val="ListParagraph"/>
        <w:numPr>
          <w:ilvl w:val="0"/>
          <w:numId w:val="6"/>
        </w:numPr>
        <w:bidi/>
        <w:spacing w:after="120" w:line="276" w:lineRule="auto"/>
        <w:jc w:val="lowKashida"/>
        <w:rPr>
          <w:rFonts w:cs="B Zar"/>
          <w:sz w:val="26"/>
          <w:szCs w:val="26"/>
          <w:lang w:bidi="fa-IR"/>
        </w:rPr>
      </w:pPr>
      <w:r w:rsidRPr="00D054DF">
        <w:rPr>
          <w:rFonts w:cs="B Zar" w:hint="cs"/>
          <w:sz w:val="26"/>
          <w:szCs w:val="26"/>
          <w:rtl/>
          <w:lang w:bidi="fa-IR"/>
        </w:rPr>
        <w:t>کاهش بار</w:t>
      </w:r>
      <w:r w:rsidRPr="00D054DF">
        <w:rPr>
          <w:rFonts w:cs="B Zar"/>
          <w:sz w:val="26"/>
          <w:szCs w:val="26"/>
          <w:rtl/>
          <w:lang w:bidi="fa-IR"/>
        </w:rPr>
        <w:t xml:space="preserve"> </w:t>
      </w:r>
      <w:r w:rsidRPr="00D054DF">
        <w:rPr>
          <w:rFonts w:cs="B Zar" w:hint="cs"/>
          <w:sz w:val="26"/>
          <w:szCs w:val="26"/>
          <w:rtl/>
          <w:lang w:bidi="fa-IR"/>
        </w:rPr>
        <w:t>ناشي</w:t>
      </w:r>
      <w:r w:rsidRPr="00D054DF">
        <w:rPr>
          <w:rFonts w:cs="B Zar"/>
          <w:sz w:val="26"/>
          <w:szCs w:val="26"/>
          <w:rtl/>
          <w:lang w:bidi="fa-IR"/>
        </w:rPr>
        <w:t xml:space="preserve"> </w:t>
      </w:r>
      <w:r w:rsidRPr="00D054DF">
        <w:rPr>
          <w:rFonts w:cs="B Zar" w:hint="cs"/>
          <w:sz w:val="26"/>
          <w:szCs w:val="26"/>
          <w:rtl/>
          <w:lang w:bidi="fa-IR"/>
        </w:rPr>
        <w:t>از</w:t>
      </w:r>
      <w:r w:rsidRPr="00D054DF">
        <w:rPr>
          <w:rFonts w:cs="B Zar"/>
          <w:sz w:val="26"/>
          <w:szCs w:val="26"/>
          <w:rtl/>
          <w:lang w:bidi="fa-IR"/>
        </w:rPr>
        <w:t xml:space="preserve"> </w:t>
      </w:r>
      <w:r w:rsidRPr="00D054DF">
        <w:rPr>
          <w:rFonts w:cs="B Zar" w:hint="cs"/>
          <w:sz w:val="26"/>
          <w:szCs w:val="26"/>
          <w:rtl/>
          <w:lang w:bidi="fa-IR"/>
        </w:rPr>
        <w:t>عوامل</w:t>
      </w:r>
      <w:r w:rsidRPr="00D054DF">
        <w:rPr>
          <w:rFonts w:cs="B Zar"/>
          <w:sz w:val="26"/>
          <w:szCs w:val="26"/>
          <w:rtl/>
          <w:lang w:bidi="fa-IR"/>
        </w:rPr>
        <w:t xml:space="preserve"> </w:t>
      </w:r>
      <w:r w:rsidRPr="00D054DF">
        <w:rPr>
          <w:rFonts w:cs="B Zar" w:hint="cs"/>
          <w:sz w:val="26"/>
          <w:szCs w:val="26"/>
          <w:rtl/>
          <w:lang w:bidi="fa-IR"/>
        </w:rPr>
        <w:t>خطر</w:t>
      </w:r>
      <w:r w:rsidRPr="00D054DF">
        <w:rPr>
          <w:rFonts w:cs="B Zar"/>
          <w:sz w:val="26"/>
          <w:szCs w:val="26"/>
          <w:rtl/>
          <w:lang w:bidi="fa-IR"/>
        </w:rPr>
        <w:t xml:space="preserve"> </w:t>
      </w:r>
      <w:r w:rsidRPr="00D054DF">
        <w:rPr>
          <w:rFonts w:cs="B Zar" w:hint="cs"/>
          <w:sz w:val="26"/>
          <w:szCs w:val="26"/>
          <w:rtl/>
          <w:lang w:bidi="fa-IR"/>
        </w:rPr>
        <w:t>بيماري‌هاي</w:t>
      </w:r>
      <w:r w:rsidRPr="00D054DF">
        <w:rPr>
          <w:rFonts w:cs="B Zar"/>
          <w:sz w:val="26"/>
          <w:szCs w:val="26"/>
          <w:rtl/>
          <w:lang w:bidi="fa-IR"/>
        </w:rPr>
        <w:t xml:space="preserve"> </w:t>
      </w:r>
      <w:r w:rsidRPr="00D054DF">
        <w:rPr>
          <w:rFonts w:cs="B Zar" w:hint="cs"/>
          <w:sz w:val="26"/>
          <w:szCs w:val="26"/>
          <w:rtl/>
          <w:lang w:bidi="fa-IR"/>
        </w:rPr>
        <w:t xml:space="preserve">تهدیدکننده سلامت جوانان </w:t>
      </w:r>
    </w:p>
    <w:p w:rsidR="00D44349" w:rsidRDefault="00D44349" w:rsidP="00D44349">
      <w:pPr>
        <w:pStyle w:val="ListParagraph"/>
        <w:numPr>
          <w:ilvl w:val="0"/>
          <w:numId w:val="6"/>
        </w:numPr>
        <w:bidi/>
        <w:spacing w:after="120" w:line="276" w:lineRule="auto"/>
        <w:jc w:val="lowKashida"/>
        <w:rPr>
          <w:rFonts w:cs="B Zar"/>
          <w:sz w:val="26"/>
          <w:szCs w:val="26"/>
          <w:lang w:bidi="fa-IR"/>
        </w:rPr>
      </w:pPr>
      <w:r w:rsidRPr="00D054DF">
        <w:rPr>
          <w:rFonts w:cs="B Zar" w:hint="cs"/>
          <w:sz w:val="26"/>
          <w:szCs w:val="26"/>
          <w:rtl/>
          <w:lang w:bidi="fa-IR"/>
        </w:rPr>
        <w:t>افزایش سطح سواد سلامت در جوانان با تمرکز بر نیازمندی</w:t>
      </w:r>
      <w:r w:rsidRPr="00D054DF">
        <w:rPr>
          <w:rFonts w:cs="B Zar" w:hint="cs"/>
          <w:sz w:val="26"/>
          <w:szCs w:val="26"/>
          <w:rtl/>
          <w:lang w:bidi="fa-IR"/>
        </w:rPr>
        <w:softHyphen/>
        <w:t>های خاص اطلاعاتی گروه</w:t>
      </w:r>
      <w:r w:rsidRPr="00D054DF">
        <w:rPr>
          <w:rFonts w:cs="B Zar" w:hint="cs"/>
          <w:sz w:val="26"/>
          <w:szCs w:val="26"/>
          <w:rtl/>
          <w:lang w:bidi="fa-IR"/>
        </w:rPr>
        <w:softHyphen/>
        <w:t>های آسیب</w:t>
      </w:r>
      <w:r w:rsidRPr="00D054DF">
        <w:rPr>
          <w:rFonts w:cs="B Zar" w:hint="cs"/>
          <w:sz w:val="26"/>
          <w:szCs w:val="26"/>
          <w:rtl/>
          <w:lang w:bidi="fa-IR"/>
        </w:rPr>
        <w:softHyphen/>
        <w:t>پذیر جامعه</w:t>
      </w:r>
    </w:p>
    <w:p w:rsidR="00B050FE" w:rsidRDefault="00B050FE" w:rsidP="00B050FE">
      <w:pPr>
        <w:pStyle w:val="ListParagraph"/>
        <w:numPr>
          <w:ilvl w:val="0"/>
          <w:numId w:val="6"/>
        </w:numPr>
        <w:bidi/>
        <w:spacing w:after="120" w:line="276" w:lineRule="auto"/>
        <w:jc w:val="lowKashida"/>
        <w:rPr>
          <w:rFonts w:cs="B Zar"/>
          <w:sz w:val="26"/>
          <w:szCs w:val="26"/>
          <w:lang w:bidi="fa-IR"/>
        </w:rPr>
      </w:pPr>
      <w:r>
        <w:rPr>
          <w:rFonts w:cs="B Zar" w:hint="cs"/>
          <w:sz w:val="26"/>
          <w:szCs w:val="26"/>
          <w:rtl/>
          <w:lang w:bidi="fa-IR"/>
        </w:rPr>
        <w:t xml:space="preserve">افزايش دسترسي به غذاي سالم وداراي ارزش تغذيه اي </w:t>
      </w:r>
    </w:p>
    <w:p w:rsidR="00B050FE" w:rsidRPr="00D054DF" w:rsidRDefault="00B050FE" w:rsidP="00B050FE">
      <w:pPr>
        <w:pStyle w:val="ListParagraph"/>
        <w:numPr>
          <w:ilvl w:val="0"/>
          <w:numId w:val="6"/>
        </w:numPr>
        <w:bidi/>
        <w:spacing w:after="120" w:line="276" w:lineRule="auto"/>
        <w:jc w:val="lowKashida"/>
        <w:rPr>
          <w:rFonts w:cs="B Zar"/>
          <w:sz w:val="26"/>
          <w:szCs w:val="26"/>
          <w:lang w:bidi="fa-IR"/>
        </w:rPr>
      </w:pPr>
      <w:r>
        <w:rPr>
          <w:rFonts w:cs="B Zar" w:hint="cs"/>
          <w:sz w:val="26"/>
          <w:szCs w:val="26"/>
          <w:rtl/>
          <w:lang w:bidi="fa-IR"/>
        </w:rPr>
        <w:t>كاهش شيوع سوءتغذيه (ناشي از كاهش ويا اض</w:t>
      </w:r>
      <w:r w:rsidR="009C3F98">
        <w:rPr>
          <w:rFonts w:cs="B Zar" w:hint="cs"/>
          <w:sz w:val="26"/>
          <w:szCs w:val="26"/>
          <w:rtl/>
          <w:lang w:bidi="fa-IR"/>
        </w:rPr>
        <w:t>ا</w:t>
      </w:r>
      <w:r>
        <w:rPr>
          <w:rFonts w:cs="B Zar" w:hint="cs"/>
          <w:sz w:val="26"/>
          <w:szCs w:val="26"/>
          <w:rtl/>
          <w:lang w:bidi="fa-IR"/>
        </w:rPr>
        <w:t xml:space="preserve">فه دريافت ريز مغذيها ودرشت مغذيها </w:t>
      </w:r>
    </w:p>
    <w:p w:rsidR="00D44349" w:rsidRPr="00D054DF" w:rsidRDefault="00D44349" w:rsidP="00D44349">
      <w:pPr>
        <w:pStyle w:val="Heading3"/>
        <w:bidi/>
        <w:spacing w:before="0"/>
        <w:ind w:left="27"/>
        <w:rPr>
          <w:rtl/>
          <w:lang w:bidi="fa-IR"/>
        </w:rPr>
      </w:pPr>
      <w:bookmarkStart w:id="16" w:name="_Toc397369443"/>
      <w:r w:rsidRPr="00D054DF">
        <w:rPr>
          <w:rFonts w:hint="cs"/>
          <w:rtl/>
          <w:lang w:bidi="fa-IR"/>
        </w:rPr>
        <w:t>راهبردها</w:t>
      </w:r>
      <w:bookmarkEnd w:id="16"/>
    </w:p>
    <w:p w:rsidR="00884521" w:rsidRDefault="00D44349" w:rsidP="00D44349">
      <w:pPr>
        <w:pStyle w:val="ListParagraph"/>
        <w:numPr>
          <w:ilvl w:val="0"/>
          <w:numId w:val="7"/>
        </w:numPr>
        <w:bidi/>
        <w:spacing w:after="120" w:line="240" w:lineRule="auto"/>
        <w:contextualSpacing w:val="0"/>
        <w:jc w:val="lowKashida"/>
        <w:rPr>
          <w:rFonts w:cs="B Zar"/>
          <w:sz w:val="26"/>
          <w:szCs w:val="26"/>
          <w:lang w:bidi="fa-IR"/>
        </w:rPr>
      </w:pPr>
      <w:r w:rsidRPr="00884521">
        <w:rPr>
          <w:rFonts w:cs="B Zar" w:hint="cs"/>
          <w:sz w:val="26"/>
          <w:szCs w:val="26"/>
          <w:rtl/>
          <w:lang w:bidi="fa-IR"/>
        </w:rPr>
        <w:t>ارتقای</w:t>
      </w:r>
      <w:r w:rsidRPr="00884521">
        <w:rPr>
          <w:rFonts w:cs="B Zar"/>
          <w:sz w:val="26"/>
          <w:szCs w:val="26"/>
          <w:rtl/>
          <w:lang w:bidi="fa-IR"/>
        </w:rPr>
        <w:t xml:space="preserve"> </w:t>
      </w:r>
      <w:r w:rsidRPr="00884521">
        <w:rPr>
          <w:rFonts w:cs="B Zar" w:hint="cs"/>
          <w:sz w:val="26"/>
          <w:szCs w:val="26"/>
          <w:rtl/>
          <w:lang w:bidi="fa-IR"/>
        </w:rPr>
        <w:t>رفتارهاي</w:t>
      </w:r>
      <w:r w:rsidRPr="00884521">
        <w:rPr>
          <w:rFonts w:cs="B Zar"/>
          <w:sz w:val="26"/>
          <w:szCs w:val="26"/>
          <w:rtl/>
          <w:lang w:bidi="fa-IR"/>
        </w:rPr>
        <w:t xml:space="preserve"> </w:t>
      </w:r>
      <w:r w:rsidRPr="00884521">
        <w:rPr>
          <w:rFonts w:cs="B Zar" w:hint="cs"/>
          <w:sz w:val="26"/>
          <w:szCs w:val="26"/>
          <w:rtl/>
          <w:lang w:bidi="fa-IR"/>
        </w:rPr>
        <w:t>سالم</w:t>
      </w:r>
      <w:r w:rsidRPr="00884521">
        <w:rPr>
          <w:rFonts w:cs="B Zar"/>
          <w:sz w:val="26"/>
          <w:szCs w:val="26"/>
          <w:rtl/>
          <w:lang w:bidi="fa-IR"/>
        </w:rPr>
        <w:t xml:space="preserve"> </w:t>
      </w:r>
      <w:r w:rsidRPr="00884521">
        <w:rPr>
          <w:rFonts w:cs="B Zar" w:hint="cs"/>
          <w:sz w:val="26"/>
          <w:szCs w:val="26"/>
          <w:rtl/>
          <w:lang w:bidi="fa-IR"/>
        </w:rPr>
        <w:t>با</w:t>
      </w:r>
      <w:r w:rsidRPr="00884521">
        <w:rPr>
          <w:rFonts w:cs="B Zar"/>
          <w:sz w:val="26"/>
          <w:szCs w:val="26"/>
          <w:rtl/>
          <w:lang w:bidi="fa-IR"/>
        </w:rPr>
        <w:t xml:space="preserve"> </w:t>
      </w:r>
      <w:r w:rsidRPr="00884521">
        <w:rPr>
          <w:rFonts w:cs="B Zar" w:hint="cs"/>
          <w:sz w:val="26"/>
          <w:szCs w:val="26"/>
          <w:rtl/>
          <w:lang w:bidi="fa-IR"/>
        </w:rPr>
        <w:t>تأکید</w:t>
      </w:r>
      <w:r w:rsidRPr="00884521">
        <w:rPr>
          <w:rFonts w:cs="B Zar"/>
          <w:sz w:val="26"/>
          <w:szCs w:val="26"/>
          <w:rtl/>
          <w:lang w:bidi="fa-IR"/>
        </w:rPr>
        <w:t xml:space="preserve"> </w:t>
      </w:r>
      <w:r w:rsidRPr="00884521">
        <w:rPr>
          <w:rFonts w:cs="B Zar" w:hint="cs"/>
          <w:sz w:val="26"/>
          <w:szCs w:val="26"/>
          <w:rtl/>
          <w:lang w:bidi="fa-IR"/>
        </w:rPr>
        <w:t>بر</w:t>
      </w:r>
      <w:r w:rsidRPr="00884521">
        <w:rPr>
          <w:rFonts w:cs="B Zar"/>
          <w:sz w:val="26"/>
          <w:szCs w:val="26"/>
          <w:rtl/>
          <w:lang w:bidi="fa-IR"/>
        </w:rPr>
        <w:t xml:space="preserve"> </w:t>
      </w:r>
      <w:r w:rsidRPr="00884521">
        <w:rPr>
          <w:rFonts w:cs="B Zar" w:hint="cs"/>
          <w:sz w:val="26"/>
          <w:szCs w:val="26"/>
          <w:rtl/>
          <w:lang w:bidi="fa-IR"/>
        </w:rPr>
        <w:t>ارتقای</w:t>
      </w:r>
      <w:r w:rsidRPr="00884521">
        <w:rPr>
          <w:rFonts w:cs="B Zar"/>
          <w:sz w:val="26"/>
          <w:szCs w:val="26"/>
          <w:rtl/>
          <w:lang w:bidi="fa-IR"/>
        </w:rPr>
        <w:t xml:space="preserve"> </w:t>
      </w:r>
      <w:r w:rsidRPr="00884521">
        <w:rPr>
          <w:rFonts w:cs="B Zar" w:hint="cs"/>
          <w:sz w:val="26"/>
          <w:szCs w:val="26"/>
          <w:rtl/>
          <w:lang w:bidi="fa-IR"/>
        </w:rPr>
        <w:t>فاکتورهاي</w:t>
      </w:r>
      <w:r w:rsidRPr="00884521">
        <w:rPr>
          <w:rFonts w:cs="B Zar"/>
          <w:sz w:val="26"/>
          <w:szCs w:val="26"/>
          <w:rtl/>
          <w:lang w:bidi="fa-IR"/>
        </w:rPr>
        <w:t xml:space="preserve"> </w:t>
      </w:r>
      <w:r w:rsidRPr="00884521">
        <w:rPr>
          <w:rFonts w:cs="B Zar" w:hint="cs"/>
          <w:sz w:val="26"/>
          <w:szCs w:val="26"/>
          <w:rtl/>
          <w:lang w:bidi="fa-IR"/>
        </w:rPr>
        <w:t>حمايت</w:t>
      </w:r>
      <w:r w:rsidRPr="00884521">
        <w:rPr>
          <w:rFonts w:ascii="Times New Roman" w:hAnsi="Times New Roman" w:cs="B Zar"/>
          <w:sz w:val="26"/>
          <w:szCs w:val="26"/>
          <w:rtl/>
          <w:lang w:bidi="fa-IR"/>
        </w:rPr>
        <w:softHyphen/>
      </w:r>
      <w:r w:rsidRPr="00884521">
        <w:rPr>
          <w:rFonts w:cs="B Zar" w:hint="cs"/>
          <w:sz w:val="26"/>
          <w:szCs w:val="26"/>
          <w:rtl/>
          <w:lang w:bidi="fa-IR"/>
        </w:rPr>
        <w:t>کننده</w:t>
      </w:r>
      <w:r w:rsidRPr="00884521">
        <w:rPr>
          <w:rFonts w:cs="B Zar"/>
          <w:sz w:val="26"/>
          <w:szCs w:val="26"/>
          <w:rtl/>
          <w:lang w:bidi="fa-IR"/>
        </w:rPr>
        <w:t xml:space="preserve"> </w:t>
      </w:r>
      <w:r w:rsidRPr="00884521">
        <w:rPr>
          <w:rFonts w:cs="B Zar" w:hint="cs"/>
          <w:sz w:val="26"/>
          <w:szCs w:val="26"/>
          <w:rtl/>
          <w:lang w:bidi="fa-IR"/>
        </w:rPr>
        <w:t>و</w:t>
      </w:r>
      <w:r w:rsidRPr="00884521">
        <w:rPr>
          <w:rFonts w:cs="B Zar"/>
          <w:sz w:val="26"/>
          <w:szCs w:val="26"/>
          <w:rtl/>
          <w:lang w:bidi="fa-IR"/>
        </w:rPr>
        <w:t xml:space="preserve"> </w:t>
      </w:r>
      <w:r w:rsidRPr="00884521">
        <w:rPr>
          <w:rFonts w:cs="B Zar" w:hint="cs"/>
          <w:sz w:val="26"/>
          <w:szCs w:val="26"/>
          <w:rtl/>
          <w:lang w:bidi="fa-IR"/>
        </w:rPr>
        <w:t>مثبت</w:t>
      </w:r>
      <w:r w:rsidRPr="00884521">
        <w:rPr>
          <w:rFonts w:cs="B Zar"/>
          <w:sz w:val="26"/>
          <w:szCs w:val="26"/>
          <w:rtl/>
          <w:lang w:bidi="fa-IR"/>
        </w:rPr>
        <w:t xml:space="preserve"> </w:t>
      </w:r>
      <w:r w:rsidRPr="00884521">
        <w:rPr>
          <w:rFonts w:cs="B Zar" w:hint="cs"/>
          <w:sz w:val="26"/>
          <w:szCs w:val="26"/>
          <w:rtl/>
          <w:lang w:bidi="fa-IR"/>
        </w:rPr>
        <w:t>سلامت</w:t>
      </w:r>
      <w:r w:rsidRPr="00884521">
        <w:rPr>
          <w:rFonts w:cs="B Zar"/>
          <w:sz w:val="26"/>
          <w:szCs w:val="26"/>
          <w:rtl/>
          <w:lang w:bidi="fa-IR"/>
        </w:rPr>
        <w:t xml:space="preserve"> </w:t>
      </w:r>
      <w:r w:rsidRPr="00884521">
        <w:rPr>
          <w:rFonts w:cs="B Zar" w:hint="cs"/>
          <w:sz w:val="26"/>
          <w:szCs w:val="26"/>
          <w:rtl/>
          <w:lang w:bidi="fa-IR"/>
        </w:rPr>
        <w:t>و</w:t>
      </w:r>
      <w:r w:rsidRPr="00884521">
        <w:rPr>
          <w:rFonts w:cs="B Zar"/>
          <w:sz w:val="26"/>
          <w:szCs w:val="26"/>
          <w:rtl/>
          <w:lang w:bidi="fa-IR"/>
        </w:rPr>
        <w:t xml:space="preserve"> </w:t>
      </w:r>
      <w:r w:rsidRPr="00884521">
        <w:rPr>
          <w:rFonts w:cs="B Zar" w:hint="cs"/>
          <w:sz w:val="26"/>
          <w:szCs w:val="26"/>
          <w:rtl/>
          <w:lang w:bidi="fa-IR"/>
        </w:rPr>
        <w:t>کاهش</w:t>
      </w:r>
      <w:r w:rsidRPr="00884521">
        <w:rPr>
          <w:rFonts w:cs="B Zar"/>
          <w:sz w:val="26"/>
          <w:szCs w:val="26"/>
          <w:rtl/>
          <w:lang w:bidi="fa-IR"/>
        </w:rPr>
        <w:t xml:space="preserve"> </w:t>
      </w:r>
      <w:r w:rsidRPr="00884521">
        <w:rPr>
          <w:rFonts w:cs="B Zar" w:hint="cs"/>
          <w:sz w:val="26"/>
          <w:szCs w:val="26"/>
          <w:rtl/>
          <w:lang w:bidi="fa-IR"/>
        </w:rPr>
        <w:t>عوامل</w:t>
      </w:r>
      <w:r w:rsidRPr="00884521">
        <w:rPr>
          <w:rFonts w:cs="B Zar"/>
          <w:sz w:val="26"/>
          <w:szCs w:val="26"/>
          <w:rtl/>
          <w:lang w:bidi="fa-IR"/>
        </w:rPr>
        <w:t xml:space="preserve"> </w:t>
      </w:r>
      <w:r w:rsidRPr="00884521">
        <w:rPr>
          <w:rFonts w:cs="B Zar" w:hint="cs"/>
          <w:sz w:val="26"/>
          <w:szCs w:val="26"/>
          <w:rtl/>
          <w:lang w:bidi="fa-IR"/>
        </w:rPr>
        <w:t>خطر</w:t>
      </w:r>
      <w:r w:rsidRPr="00884521">
        <w:rPr>
          <w:rFonts w:cs="B Zar"/>
          <w:sz w:val="26"/>
          <w:szCs w:val="26"/>
          <w:rtl/>
          <w:lang w:bidi="fa-IR"/>
        </w:rPr>
        <w:t xml:space="preserve"> </w:t>
      </w:r>
      <w:r w:rsidRPr="00884521">
        <w:rPr>
          <w:rFonts w:cs="B Zar" w:hint="cs"/>
          <w:sz w:val="26"/>
          <w:szCs w:val="26"/>
          <w:rtl/>
          <w:lang w:bidi="fa-IR"/>
        </w:rPr>
        <w:t>و</w:t>
      </w:r>
      <w:r w:rsidRPr="00884521">
        <w:rPr>
          <w:rFonts w:cs="B Zar"/>
          <w:sz w:val="26"/>
          <w:szCs w:val="26"/>
          <w:rtl/>
          <w:lang w:bidi="fa-IR"/>
        </w:rPr>
        <w:t xml:space="preserve"> </w:t>
      </w:r>
      <w:r w:rsidRPr="00884521">
        <w:rPr>
          <w:rFonts w:cs="B Zar" w:hint="cs"/>
          <w:sz w:val="26"/>
          <w:szCs w:val="26"/>
          <w:rtl/>
          <w:lang w:bidi="fa-IR"/>
        </w:rPr>
        <w:t>تهديدکننده</w:t>
      </w:r>
      <w:r w:rsidRPr="00884521">
        <w:rPr>
          <w:rFonts w:cs="B Zar"/>
          <w:sz w:val="26"/>
          <w:szCs w:val="26"/>
          <w:rtl/>
          <w:lang w:bidi="fa-IR"/>
        </w:rPr>
        <w:t xml:space="preserve"> </w:t>
      </w:r>
      <w:r w:rsidRPr="00884521">
        <w:rPr>
          <w:rFonts w:cs="B Zar" w:hint="cs"/>
          <w:sz w:val="26"/>
          <w:szCs w:val="26"/>
          <w:rtl/>
          <w:lang w:bidi="fa-IR"/>
        </w:rPr>
        <w:t>سلامت</w:t>
      </w:r>
      <w:r w:rsidRPr="00884521">
        <w:rPr>
          <w:rFonts w:cs="B Zar"/>
          <w:sz w:val="26"/>
          <w:szCs w:val="26"/>
          <w:rtl/>
          <w:lang w:bidi="fa-IR"/>
        </w:rPr>
        <w:t xml:space="preserve"> </w:t>
      </w:r>
      <w:r w:rsidR="00884521">
        <w:rPr>
          <w:rFonts w:cs="B Zar" w:hint="cs"/>
          <w:sz w:val="26"/>
          <w:szCs w:val="26"/>
          <w:rtl/>
          <w:lang w:bidi="fa-IR"/>
        </w:rPr>
        <w:t>جوانان</w:t>
      </w:r>
    </w:p>
    <w:p w:rsidR="00D44349" w:rsidRPr="00884521" w:rsidRDefault="00D44349" w:rsidP="00884521">
      <w:pPr>
        <w:pStyle w:val="ListParagraph"/>
        <w:numPr>
          <w:ilvl w:val="0"/>
          <w:numId w:val="7"/>
        </w:numPr>
        <w:bidi/>
        <w:spacing w:after="120" w:line="240" w:lineRule="auto"/>
        <w:contextualSpacing w:val="0"/>
        <w:jc w:val="lowKashida"/>
        <w:rPr>
          <w:rFonts w:cs="B Zar"/>
          <w:sz w:val="26"/>
          <w:szCs w:val="26"/>
          <w:lang w:bidi="fa-IR"/>
        </w:rPr>
      </w:pPr>
      <w:r w:rsidRPr="00884521">
        <w:rPr>
          <w:rFonts w:cs="B Zar" w:hint="cs"/>
          <w:sz w:val="26"/>
          <w:szCs w:val="26"/>
          <w:rtl/>
          <w:lang w:bidi="fa-IR"/>
        </w:rPr>
        <w:t>حساس</w:t>
      </w:r>
      <w:r w:rsidRPr="00884521">
        <w:rPr>
          <w:rFonts w:cs="B Zar"/>
          <w:sz w:val="26"/>
          <w:szCs w:val="26"/>
          <w:rtl/>
          <w:lang w:bidi="fa-IR"/>
        </w:rPr>
        <w:softHyphen/>
      </w:r>
      <w:r w:rsidRPr="00884521">
        <w:rPr>
          <w:rFonts w:cs="B Zar" w:hint="cs"/>
          <w:sz w:val="26"/>
          <w:szCs w:val="26"/>
          <w:rtl/>
          <w:lang w:bidi="fa-IR"/>
        </w:rPr>
        <w:t>سازي جامعه و نهادهاي تأثيرگذار نسبت به پيآمدهاي مثبت ناشي از بهبود سبک زندگي جوانان</w:t>
      </w:r>
    </w:p>
    <w:p w:rsidR="00D44349" w:rsidRDefault="00D44349" w:rsidP="00D44349">
      <w:pPr>
        <w:pStyle w:val="ListParagraph"/>
        <w:numPr>
          <w:ilvl w:val="0"/>
          <w:numId w:val="7"/>
        </w:numPr>
        <w:bidi/>
        <w:spacing w:after="120" w:line="240" w:lineRule="auto"/>
        <w:contextualSpacing w:val="0"/>
        <w:jc w:val="lowKashida"/>
        <w:rPr>
          <w:rFonts w:cs="B Zar"/>
          <w:sz w:val="26"/>
          <w:szCs w:val="26"/>
          <w:lang w:bidi="fa-IR"/>
        </w:rPr>
      </w:pPr>
      <w:r>
        <w:rPr>
          <w:rFonts w:cs="B Zar" w:hint="cs"/>
          <w:sz w:val="26"/>
          <w:szCs w:val="26"/>
          <w:rtl/>
          <w:lang w:bidi="fa-IR"/>
        </w:rPr>
        <w:t xml:space="preserve">آموزش وتوانمند سازی جوانان در محیط های آموزشی ، فرهنگی ،کارومکانهای جمعی </w:t>
      </w:r>
    </w:p>
    <w:p w:rsidR="00D44349" w:rsidRDefault="005241CC" w:rsidP="00D44349">
      <w:pPr>
        <w:bidi/>
        <w:spacing w:after="120" w:line="240" w:lineRule="auto"/>
        <w:jc w:val="lowKashida"/>
        <w:rPr>
          <w:rFonts w:cs="B Zar"/>
          <w:sz w:val="26"/>
          <w:szCs w:val="26"/>
          <w:rtl/>
          <w:lang w:bidi="fa-IR"/>
        </w:rPr>
      </w:pPr>
      <w:r>
        <w:rPr>
          <w:rFonts w:cs="B Zar" w:hint="cs"/>
          <w:sz w:val="26"/>
          <w:szCs w:val="26"/>
          <w:rtl/>
          <w:lang w:bidi="fa-IR"/>
        </w:rPr>
        <w:t>4- افزايش پوشش مراقبت هاي تغذيه اي در افراد در معرض خطر ومبتلا به ديابت ، قلبي عروقي و...</w:t>
      </w:r>
    </w:p>
    <w:p w:rsidR="005241CC" w:rsidRPr="00127219" w:rsidRDefault="005241CC" w:rsidP="005241CC">
      <w:pPr>
        <w:bidi/>
        <w:spacing w:after="120" w:line="240" w:lineRule="auto"/>
        <w:jc w:val="lowKashida"/>
        <w:rPr>
          <w:rFonts w:cs="B Zar"/>
          <w:sz w:val="26"/>
          <w:szCs w:val="26"/>
          <w:lang w:bidi="fa-IR"/>
        </w:rPr>
      </w:pPr>
      <w:r>
        <w:rPr>
          <w:rFonts w:cs="B Zar" w:hint="cs"/>
          <w:sz w:val="26"/>
          <w:szCs w:val="26"/>
          <w:rtl/>
          <w:lang w:bidi="fa-IR"/>
        </w:rPr>
        <w:lastRenderedPageBreak/>
        <w:t xml:space="preserve">5- ساماندهي مراكز ارائه دهنده خدمات سلامت به جوانان </w:t>
      </w:r>
    </w:p>
    <w:p w:rsidR="00D44349" w:rsidRPr="00D054DF" w:rsidRDefault="00D44349" w:rsidP="00D44349">
      <w:pPr>
        <w:pStyle w:val="Heading3"/>
        <w:bidi/>
        <w:spacing w:before="0"/>
        <w:ind w:left="27"/>
        <w:rPr>
          <w:rtl/>
          <w:lang w:bidi="fa-IR"/>
        </w:rPr>
      </w:pPr>
      <w:bookmarkStart w:id="17" w:name="_Toc397369444"/>
      <w:r w:rsidRPr="00D054DF">
        <w:rPr>
          <w:rFonts w:hint="cs"/>
          <w:rtl/>
          <w:lang w:bidi="fa-IR"/>
        </w:rPr>
        <w:t>برنامه</w:t>
      </w:r>
      <w:r w:rsidRPr="00D054DF">
        <w:rPr>
          <w:rFonts w:hint="cs"/>
          <w:rtl/>
          <w:lang w:bidi="fa-IR"/>
        </w:rPr>
        <w:softHyphen/>
      </w:r>
      <w:r w:rsidRPr="00D054DF">
        <w:rPr>
          <w:rFonts w:hint="cs"/>
          <w:rtl/>
          <w:lang w:bidi="fa-IR"/>
        </w:rPr>
        <w:softHyphen/>
        <w:t>ها</w:t>
      </w:r>
      <w:bookmarkEnd w:id="17"/>
    </w:p>
    <w:p w:rsidR="00D44349" w:rsidRDefault="00D44349" w:rsidP="00D44349">
      <w:pPr>
        <w:pStyle w:val="ListParagraph"/>
        <w:numPr>
          <w:ilvl w:val="0"/>
          <w:numId w:val="12"/>
        </w:numPr>
        <w:bidi/>
        <w:spacing w:after="120" w:line="240" w:lineRule="auto"/>
        <w:contextualSpacing w:val="0"/>
        <w:jc w:val="lowKashida"/>
        <w:rPr>
          <w:rFonts w:cs="B Zar"/>
          <w:sz w:val="26"/>
          <w:szCs w:val="26"/>
          <w:lang w:bidi="fa-IR"/>
        </w:rPr>
      </w:pPr>
      <w:r w:rsidRPr="00D054DF">
        <w:rPr>
          <w:rFonts w:cs="B Zar" w:hint="cs"/>
          <w:sz w:val="26"/>
          <w:szCs w:val="26"/>
          <w:rtl/>
          <w:lang w:bidi="fa-IR"/>
        </w:rPr>
        <w:t>استقرار نظام خودمراقبتی در جوانان از طریق تدوین بسته</w:t>
      </w:r>
      <w:r w:rsidRPr="00D054DF">
        <w:rPr>
          <w:rFonts w:cs="B Zar" w:hint="cs"/>
          <w:sz w:val="26"/>
          <w:szCs w:val="26"/>
          <w:rtl/>
          <w:lang w:bidi="fa-IR"/>
        </w:rPr>
        <w:softHyphen/>
        <w:t>های کامل خودمراقبتی ویژه گروه</w:t>
      </w:r>
      <w:r w:rsidRPr="00D054DF">
        <w:rPr>
          <w:rFonts w:cs="B Zar" w:hint="cs"/>
          <w:sz w:val="26"/>
          <w:szCs w:val="26"/>
          <w:rtl/>
          <w:lang w:bidi="fa-IR"/>
        </w:rPr>
        <w:softHyphen/>
        <w:t>های مختلف جوانان</w:t>
      </w:r>
    </w:p>
    <w:p w:rsidR="005241CC" w:rsidRPr="00D054DF" w:rsidRDefault="005241CC" w:rsidP="005241CC">
      <w:pPr>
        <w:pStyle w:val="ListParagraph"/>
        <w:numPr>
          <w:ilvl w:val="0"/>
          <w:numId w:val="12"/>
        </w:numPr>
        <w:bidi/>
        <w:spacing w:after="120" w:line="240" w:lineRule="auto"/>
        <w:contextualSpacing w:val="0"/>
        <w:jc w:val="lowKashida"/>
        <w:rPr>
          <w:rFonts w:cs="B Zar"/>
          <w:sz w:val="26"/>
          <w:szCs w:val="26"/>
          <w:lang w:bidi="fa-IR"/>
        </w:rPr>
      </w:pPr>
      <w:r>
        <w:rPr>
          <w:rFonts w:cs="B Zar" w:hint="cs"/>
          <w:sz w:val="26"/>
          <w:szCs w:val="26"/>
          <w:rtl/>
          <w:lang w:bidi="fa-IR"/>
        </w:rPr>
        <w:t xml:space="preserve">كنترل وپيشگيري از سوءتغذيه ناشي از كم خوري وپرخوري </w:t>
      </w:r>
    </w:p>
    <w:p w:rsidR="00D44349" w:rsidRDefault="00D44349" w:rsidP="00D44349">
      <w:pPr>
        <w:pStyle w:val="ListParagraph"/>
        <w:numPr>
          <w:ilvl w:val="0"/>
          <w:numId w:val="12"/>
        </w:numPr>
        <w:bidi/>
        <w:spacing w:after="120" w:line="240" w:lineRule="auto"/>
        <w:contextualSpacing w:val="0"/>
        <w:jc w:val="lowKashida"/>
        <w:rPr>
          <w:rFonts w:cs="B Zar"/>
          <w:sz w:val="26"/>
          <w:szCs w:val="26"/>
          <w:lang w:bidi="fa-IR"/>
        </w:rPr>
      </w:pPr>
      <w:r w:rsidRPr="00D054DF">
        <w:rPr>
          <w:rFonts w:cs="B Zar" w:hint="cs"/>
          <w:sz w:val="26"/>
          <w:szCs w:val="26"/>
          <w:rtl/>
          <w:lang w:bidi="fa-IR"/>
        </w:rPr>
        <w:t>تدوین و اجرای طرح جامعه ارتقای فرهنگ و سواد تغذیه</w:t>
      </w:r>
      <w:r w:rsidRPr="00D054DF">
        <w:rPr>
          <w:rFonts w:cs="B Zar" w:hint="cs"/>
          <w:sz w:val="26"/>
          <w:szCs w:val="26"/>
          <w:rtl/>
          <w:lang w:bidi="fa-IR"/>
        </w:rPr>
        <w:softHyphen/>
        <w:t>ای ویژه جوانان</w:t>
      </w:r>
    </w:p>
    <w:p w:rsidR="005241CC" w:rsidRDefault="005241CC" w:rsidP="005241CC">
      <w:pPr>
        <w:pStyle w:val="ListParagraph"/>
        <w:numPr>
          <w:ilvl w:val="0"/>
          <w:numId w:val="12"/>
        </w:numPr>
        <w:bidi/>
        <w:spacing w:after="120" w:line="240" w:lineRule="auto"/>
        <w:contextualSpacing w:val="0"/>
        <w:jc w:val="lowKashida"/>
        <w:rPr>
          <w:rFonts w:cs="B Zar"/>
          <w:sz w:val="26"/>
          <w:szCs w:val="26"/>
          <w:lang w:bidi="fa-IR"/>
        </w:rPr>
      </w:pPr>
      <w:r>
        <w:rPr>
          <w:rFonts w:cs="B Zar" w:hint="cs"/>
          <w:sz w:val="26"/>
          <w:szCs w:val="26"/>
          <w:rtl/>
          <w:lang w:bidi="fa-IR"/>
        </w:rPr>
        <w:t>پيشگيري وكنترل كمبود ريز مغذي هاي شايع در جوانان (آهن ، روي ، ويتامين د ، كلسيم و..)</w:t>
      </w:r>
    </w:p>
    <w:p w:rsidR="005241CC" w:rsidRDefault="005241CC" w:rsidP="005241CC">
      <w:pPr>
        <w:pStyle w:val="ListParagraph"/>
        <w:numPr>
          <w:ilvl w:val="0"/>
          <w:numId w:val="12"/>
        </w:numPr>
        <w:bidi/>
        <w:spacing w:after="120" w:line="240" w:lineRule="auto"/>
        <w:contextualSpacing w:val="0"/>
        <w:jc w:val="lowKashida"/>
        <w:rPr>
          <w:rFonts w:cs="B Zar"/>
          <w:sz w:val="26"/>
          <w:szCs w:val="26"/>
          <w:lang w:bidi="fa-IR"/>
        </w:rPr>
      </w:pPr>
      <w:r>
        <w:rPr>
          <w:rFonts w:cs="B Zar" w:hint="cs"/>
          <w:sz w:val="26"/>
          <w:szCs w:val="26"/>
          <w:rtl/>
          <w:lang w:bidi="fa-IR"/>
        </w:rPr>
        <w:t>تدوين پروتكل هاي تغذيه در پيشگيري ومراقبت بيماريهاي غير واگير مرتبط با تغذيه (ديابت ،فشارخون بالا ، چربي خون بالا، سرطان ،بيماريهاي قلبي عروقي)</w:t>
      </w:r>
    </w:p>
    <w:p w:rsidR="005241CC" w:rsidRDefault="005241CC" w:rsidP="005241CC">
      <w:pPr>
        <w:pStyle w:val="ListParagraph"/>
        <w:numPr>
          <w:ilvl w:val="0"/>
          <w:numId w:val="12"/>
        </w:numPr>
        <w:bidi/>
        <w:spacing w:after="120" w:line="240" w:lineRule="auto"/>
        <w:contextualSpacing w:val="0"/>
        <w:jc w:val="lowKashida"/>
        <w:rPr>
          <w:rFonts w:cs="B Zar"/>
          <w:sz w:val="26"/>
          <w:szCs w:val="26"/>
          <w:lang w:bidi="fa-IR"/>
        </w:rPr>
      </w:pPr>
      <w:r>
        <w:rPr>
          <w:rFonts w:cs="B Zar" w:hint="cs"/>
          <w:sz w:val="26"/>
          <w:szCs w:val="26"/>
          <w:rtl/>
          <w:lang w:bidi="fa-IR"/>
        </w:rPr>
        <w:t>تدوين</w:t>
      </w:r>
      <w:r w:rsidR="00D82DA0">
        <w:rPr>
          <w:rFonts w:cs="B Zar" w:hint="cs"/>
          <w:sz w:val="26"/>
          <w:szCs w:val="26"/>
          <w:rtl/>
          <w:lang w:bidi="fa-IR"/>
        </w:rPr>
        <w:t xml:space="preserve"> واجراي برنامه بهبود تغذيه جوانان در مراكز جمعي مربوطه (پادگانها واردوگاه هاي سربازي ، بوفه ها وخوابگاه هاي دانشجويي ومحيط كار بر مبناي سبد غذايي مطلوب </w:t>
      </w:r>
    </w:p>
    <w:p w:rsidR="00D82DA0" w:rsidRPr="00D054DF" w:rsidRDefault="00D82DA0" w:rsidP="00D82DA0">
      <w:pPr>
        <w:pStyle w:val="ListParagraph"/>
        <w:numPr>
          <w:ilvl w:val="0"/>
          <w:numId w:val="12"/>
        </w:numPr>
        <w:bidi/>
        <w:spacing w:after="120" w:line="240" w:lineRule="auto"/>
        <w:contextualSpacing w:val="0"/>
        <w:jc w:val="lowKashida"/>
        <w:rPr>
          <w:rFonts w:cs="B Zar"/>
          <w:sz w:val="26"/>
          <w:szCs w:val="26"/>
          <w:lang w:bidi="fa-IR"/>
        </w:rPr>
      </w:pPr>
      <w:r>
        <w:rPr>
          <w:rFonts w:cs="B Zar" w:hint="cs"/>
          <w:sz w:val="26"/>
          <w:szCs w:val="26"/>
          <w:rtl/>
          <w:lang w:bidi="fa-IR"/>
        </w:rPr>
        <w:t xml:space="preserve">ساماندهي ارائه مشاوره تغذيه ورژيم درماني ومكمل هاي تغذيه اي در اماكن ورزشي وبدنسازيها </w:t>
      </w:r>
    </w:p>
    <w:p w:rsidR="00D44349" w:rsidRPr="00D054DF" w:rsidRDefault="00D44349" w:rsidP="00D44349">
      <w:pPr>
        <w:pStyle w:val="ListParagraph"/>
        <w:numPr>
          <w:ilvl w:val="0"/>
          <w:numId w:val="12"/>
        </w:numPr>
        <w:bidi/>
        <w:spacing w:after="120" w:line="240" w:lineRule="auto"/>
        <w:contextualSpacing w:val="0"/>
        <w:jc w:val="lowKashida"/>
        <w:rPr>
          <w:rFonts w:cs="B Zar"/>
          <w:sz w:val="26"/>
          <w:szCs w:val="26"/>
          <w:lang w:bidi="fa-IR"/>
        </w:rPr>
      </w:pPr>
      <w:r w:rsidRPr="00D054DF">
        <w:rPr>
          <w:rFonts w:cs="B Zar" w:hint="cs"/>
          <w:sz w:val="26"/>
          <w:szCs w:val="26"/>
          <w:rtl/>
          <w:lang w:bidi="fa-IR"/>
        </w:rPr>
        <w:t xml:space="preserve">توسعه و ترویج فرهنگ ورزش </w:t>
      </w:r>
      <w:r w:rsidRPr="00791ABA">
        <w:rPr>
          <w:rFonts w:cs="B Zar" w:hint="cs"/>
          <w:sz w:val="26"/>
          <w:szCs w:val="26"/>
          <w:rtl/>
          <w:lang w:bidi="fa-IR"/>
        </w:rPr>
        <w:t>و تحرک بدنی</w:t>
      </w:r>
      <w:r w:rsidRPr="00D054DF">
        <w:rPr>
          <w:rFonts w:cs="B Zar" w:hint="cs"/>
          <w:sz w:val="26"/>
          <w:szCs w:val="26"/>
          <w:rtl/>
          <w:lang w:bidi="fa-IR"/>
        </w:rPr>
        <w:t xml:space="preserve"> در میان جوانان</w:t>
      </w:r>
    </w:p>
    <w:p w:rsidR="00D44349" w:rsidRPr="00791ABA" w:rsidRDefault="00D44349" w:rsidP="00D44349">
      <w:pPr>
        <w:pStyle w:val="ListParagraph"/>
        <w:numPr>
          <w:ilvl w:val="0"/>
          <w:numId w:val="12"/>
        </w:numPr>
        <w:bidi/>
        <w:spacing w:after="120" w:line="240" w:lineRule="auto"/>
        <w:contextualSpacing w:val="0"/>
        <w:jc w:val="lowKashida"/>
        <w:rPr>
          <w:rFonts w:cs="B Zar"/>
          <w:sz w:val="26"/>
          <w:szCs w:val="26"/>
          <w:lang w:bidi="fa-IR"/>
        </w:rPr>
      </w:pPr>
      <w:r w:rsidRPr="00D054DF">
        <w:rPr>
          <w:rFonts w:cs="B Zar" w:hint="cs"/>
          <w:sz w:val="26"/>
          <w:szCs w:val="26"/>
          <w:rtl/>
          <w:lang w:bidi="fa-IR"/>
        </w:rPr>
        <w:t>تدوین</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اجرای</w:t>
      </w:r>
      <w:r w:rsidRPr="00D054DF">
        <w:rPr>
          <w:rFonts w:cs="B Zar"/>
          <w:sz w:val="26"/>
          <w:szCs w:val="26"/>
          <w:rtl/>
          <w:lang w:bidi="fa-IR"/>
        </w:rPr>
        <w:t xml:space="preserve"> </w:t>
      </w:r>
      <w:r w:rsidRPr="00D054DF">
        <w:rPr>
          <w:rFonts w:cs="B Zar" w:hint="cs"/>
          <w:sz w:val="26"/>
          <w:szCs w:val="26"/>
          <w:rtl/>
          <w:lang w:bidi="fa-IR"/>
        </w:rPr>
        <w:t>برنامه</w:t>
      </w:r>
      <w:r w:rsidRPr="00D054DF">
        <w:rPr>
          <w:rFonts w:cs="B Zar"/>
          <w:sz w:val="26"/>
          <w:szCs w:val="26"/>
          <w:rtl/>
          <w:lang w:bidi="fa-IR"/>
        </w:rPr>
        <w:t xml:space="preserve"> </w:t>
      </w:r>
      <w:r w:rsidRPr="00791ABA">
        <w:rPr>
          <w:rFonts w:cs="B Zar" w:hint="cs"/>
          <w:sz w:val="26"/>
          <w:szCs w:val="26"/>
          <w:rtl/>
          <w:lang w:bidi="fa-IR"/>
        </w:rPr>
        <w:t>پیشگیری وکنترل</w:t>
      </w:r>
      <w:r w:rsidRPr="00791ABA">
        <w:rPr>
          <w:rFonts w:cs="B Zar"/>
          <w:sz w:val="26"/>
          <w:szCs w:val="26"/>
          <w:rtl/>
          <w:lang w:bidi="fa-IR"/>
        </w:rPr>
        <w:t xml:space="preserve"> </w:t>
      </w:r>
      <w:r w:rsidRPr="00791ABA">
        <w:rPr>
          <w:rFonts w:cs="B Zar" w:hint="cs"/>
          <w:sz w:val="26"/>
          <w:szCs w:val="26"/>
          <w:rtl/>
          <w:lang w:bidi="fa-IR"/>
        </w:rPr>
        <w:t xml:space="preserve">رفتارهای پرخطر </w:t>
      </w:r>
      <w:r>
        <w:rPr>
          <w:rFonts w:cs="B Zar" w:hint="cs"/>
          <w:sz w:val="26"/>
          <w:szCs w:val="26"/>
          <w:rtl/>
          <w:lang w:bidi="fa-IR"/>
        </w:rPr>
        <w:t xml:space="preserve"> مانند </w:t>
      </w:r>
      <w:r w:rsidRPr="00791ABA">
        <w:rPr>
          <w:rFonts w:cs="B Zar" w:hint="cs"/>
          <w:sz w:val="26"/>
          <w:szCs w:val="26"/>
          <w:rtl/>
          <w:lang w:bidi="fa-IR"/>
        </w:rPr>
        <w:t>سوء</w:t>
      </w:r>
      <w:r w:rsidRPr="00791ABA">
        <w:rPr>
          <w:rFonts w:ascii="Times New Roman" w:hAnsi="Times New Roman" w:cs="B Zar"/>
          <w:sz w:val="26"/>
          <w:szCs w:val="26"/>
          <w:rtl/>
          <w:lang w:bidi="fa-IR"/>
        </w:rPr>
        <w:softHyphen/>
      </w:r>
      <w:r w:rsidRPr="00791ABA">
        <w:rPr>
          <w:rFonts w:cs="B Zar" w:hint="cs"/>
          <w:sz w:val="26"/>
          <w:szCs w:val="26"/>
          <w:rtl/>
          <w:lang w:bidi="fa-IR"/>
        </w:rPr>
        <w:t>مصرف</w:t>
      </w:r>
      <w:r w:rsidRPr="00791ABA">
        <w:rPr>
          <w:rFonts w:cs="B Zar"/>
          <w:sz w:val="26"/>
          <w:szCs w:val="26"/>
          <w:rtl/>
          <w:lang w:bidi="fa-IR"/>
        </w:rPr>
        <w:t xml:space="preserve"> </w:t>
      </w:r>
      <w:r w:rsidRPr="00791ABA">
        <w:rPr>
          <w:rFonts w:cs="B Zar" w:hint="cs"/>
          <w:sz w:val="26"/>
          <w:szCs w:val="26"/>
          <w:rtl/>
          <w:lang w:bidi="fa-IR"/>
        </w:rPr>
        <w:t>مواد</w:t>
      </w:r>
      <w:r w:rsidRPr="00791ABA">
        <w:rPr>
          <w:rFonts w:cs="B Zar"/>
          <w:sz w:val="26"/>
          <w:szCs w:val="26"/>
          <w:rtl/>
          <w:lang w:bidi="fa-IR"/>
        </w:rPr>
        <w:t xml:space="preserve"> </w:t>
      </w:r>
      <w:r w:rsidRPr="00791ABA">
        <w:rPr>
          <w:rFonts w:cs="B Zar" w:hint="cs"/>
          <w:sz w:val="26"/>
          <w:szCs w:val="26"/>
          <w:rtl/>
          <w:lang w:bidi="fa-IR"/>
        </w:rPr>
        <w:t>، دخانیات و</w:t>
      </w:r>
      <w:r w:rsidRPr="00791ABA">
        <w:rPr>
          <w:rFonts w:cs="B Zar"/>
          <w:sz w:val="26"/>
          <w:szCs w:val="26"/>
          <w:rtl/>
          <w:lang w:bidi="fa-IR"/>
        </w:rPr>
        <w:t xml:space="preserve"> </w:t>
      </w:r>
      <w:r w:rsidRPr="00791ABA">
        <w:rPr>
          <w:rFonts w:cs="B Zar" w:hint="cs"/>
          <w:sz w:val="26"/>
          <w:szCs w:val="26"/>
          <w:rtl/>
          <w:lang w:bidi="fa-IR"/>
        </w:rPr>
        <w:t>الکل</w:t>
      </w:r>
      <w:r w:rsidRPr="00791ABA">
        <w:rPr>
          <w:rFonts w:cs="B Zar"/>
          <w:sz w:val="26"/>
          <w:szCs w:val="26"/>
          <w:rtl/>
          <w:lang w:bidi="fa-IR"/>
        </w:rPr>
        <w:t xml:space="preserve"> </w:t>
      </w:r>
      <w:r w:rsidRPr="00791ABA">
        <w:rPr>
          <w:rFonts w:cs="B Zar" w:hint="cs"/>
          <w:sz w:val="26"/>
          <w:szCs w:val="26"/>
          <w:rtl/>
          <w:lang w:bidi="fa-IR"/>
        </w:rPr>
        <w:t>در</w:t>
      </w:r>
      <w:r w:rsidRPr="00791ABA">
        <w:rPr>
          <w:rFonts w:cs="B Zar"/>
          <w:sz w:val="26"/>
          <w:szCs w:val="26"/>
          <w:rtl/>
          <w:lang w:bidi="fa-IR"/>
        </w:rPr>
        <w:t xml:space="preserve"> </w:t>
      </w:r>
      <w:r w:rsidRPr="00791ABA">
        <w:rPr>
          <w:rFonts w:cs="B Zar" w:hint="cs"/>
          <w:sz w:val="26"/>
          <w:szCs w:val="26"/>
          <w:rtl/>
          <w:lang w:bidi="fa-IR"/>
        </w:rPr>
        <w:t>میان جوانان با توجه خاص به گروه</w:t>
      </w:r>
      <w:r w:rsidRPr="00791ABA">
        <w:rPr>
          <w:rFonts w:cs="B Zar" w:hint="cs"/>
          <w:sz w:val="26"/>
          <w:szCs w:val="26"/>
          <w:rtl/>
          <w:lang w:bidi="fa-IR"/>
        </w:rPr>
        <w:softHyphen/>
        <w:t>های آسیب</w:t>
      </w:r>
      <w:r w:rsidRPr="00791ABA">
        <w:rPr>
          <w:rFonts w:cs="B Zar" w:hint="cs"/>
          <w:sz w:val="26"/>
          <w:szCs w:val="26"/>
          <w:rtl/>
          <w:lang w:bidi="fa-IR"/>
        </w:rPr>
        <w:softHyphen/>
        <w:t xml:space="preserve">پذیر </w:t>
      </w:r>
    </w:p>
    <w:p w:rsidR="00D44349" w:rsidRPr="00D054DF" w:rsidRDefault="00D44349" w:rsidP="00D44349">
      <w:pPr>
        <w:pStyle w:val="ListParagraph"/>
        <w:numPr>
          <w:ilvl w:val="0"/>
          <w:numId w:val="12"/>
        </w:numPr>
        <w:bidi/>
        <w:spacing w:after="120" w:line="240" w:lineRule="auto"/>
        <w:contextualSpacing w:val="0"/>
        <w:jc w:val="lowKashida"/>
        <w:rPr>
          <w:rFonts w:cs="B Zar"/>
          <w:sz w:val="26"/>
          <w:szCs w:val="26"/>
          <w:lang w:bidi="fa-IR"/>
        </w:rPr>
      </w:pPr>
      <w:r w:rsidRPr="00127219">
        <w:rPr>
          <w:rFonts w:cs="B Zar" w:hint="cs"/>
          <w:sz w:val="26"/>
          <w:szCs w:val="26"/>
          <w:rtl/>
          <w:lang w:bidi="fa-IR"/>
        </w:rPr>
        <w:t>تدوین راهنمای جامع مدیریت و استقرار</w:t>
      </w:r>
      <w:r w:rsidRPr="00127219">
        <w:rPr>
          <w:rFonts w:cs="B Zar"/>
          <w:sz w:val="26"/>
          <w:szCs w:val="26"/>
          <w:rtl/>
          <w:lang w:bidi="fa-IR"/>
        </w:rPr>
        <w:t xml:space="preserve"> </w:t>
      </w:r>
      <w:r w:rsidRPr="00127219">
        <w:rPr>
          <w:rFonts w:cs="B Zar" w:hint="cs"/>
          <w:sz w:val="26"/>
          <w:szCs w:val="26"/>
          <w:rtl/>
          <w:lang w:bidi="fa-IR"/>
        </w:rPr>
        <w:t>نظام</w:t>
      </w:r>
      <w:r w:rsidRPr="00127219">
        <w:rPr>
          <w:rFonts w:cs="B Zar"/>
          <w:sz w:val="26"/>
          <w:szCs w:val="26"/>
          <w:rtl/>
          <w:lang w:bidi="fa-IR"/>
        </w:rPr>
        <w:t xml:space="preserve"> </w:t>
      </w:r>
      <w:r w:rsidRPr="00127219">
        <w:rPr>
          <w:rFonts w:cs="B Zar" w:hint="cs"/>
          <w:sz w:val="26"/>
          <w:szCs w:val="26"/>
          <w:rtl/>
          <w:lang w:bidi="fa-IR"/>
        </w:rPr>
        <w:t>مراقبت</w:t>
      </w:r>
      <w:r w:rsidRPr="00127219">
        <w:rPr>
          <w:rFonts w:cs="B Zar"/>
          <w:sz w:val="26"/>
          <w:szCs w:val="26"/>
          <w:rtl/>
          <w:lang w:bidi="fa-IR"/>
        </w:rPr>
        <w:t xml:space="preserve"> </w:t>
      </w:r>
      <w:r w:rsidRPr="00127219">
        <w:rPr>
          <w:rFonts w:cs="B Zar" w:hint="cs"/>
          <w:sz w:val="26"/>
          <w:szCs w:val="26"/>
          <w:rtl/>
          <w:lang w:bidi="fa-IR"/>
        </w:rPr>
        <w:t>رفتارهای</w:t>
      </w:r>
      <w:r w:rsidRPr="00127219">
        <w:rPr>
          <w:rFonts w:cs="B Zar"/>
          <w:sz w:val="26"/>
          <w:szCs w:val="26"/>
          <w:rtl/>
          <w:lang w:bidi="fa-IR"/>
        </w:rPr>
        <w:t xml:space="preserve"> </w:t>
      </w:r>
      <w:r w:rsidRPr="00127219">
        <w:rPr>
          <w:rFonts w:cs="B Zar" w:hint="cs"/>
          <w:sz w:val="26"/>
          <w:szCs w:val="26"/>
          <w:rtl/>
          <w:lang w:bidi="fa-IR"/>
        </w:rPr>
        <w:t>پرخطر</w:t>
      </w:r>
      <w:r w:rsidRPr="00127219">
        <w:rPr>
          <w:rFonts w:cs="B Zar"/>
          <w:sz w:val="26"/>
          <w:szCs w:val="26"/>
          <w:rtl/>
          <w:lang w:bidi="fa-IR"/>
        </w:rPr>
        <w:t xml:space="preserve"> </w:t>
      </w:r>
      <w:r w:rsidRPr="00127219">
        <w:rPr>
          <w:rFonts w:cs="B Zar" w:hint="cs"/>
          <w:sz w:val="26"/>
          <w:szCs w:val="26"/>
          <w:rtl/>
          <w:lang w:bidi="fa-IR"/>
        </w:rPr>
        <w:t>در</w:t>
      </w:r>
      <w:r w:rsidRPr="00127219">
        <w:rPr>
          <w:rFonts w:cs="B Zar"/>
          <w:sz w:val="26"/>
          <w:szCs w:val="26"/>
          <w:rtl/>
          <w:lang w:bidi="fa-IR"/>
        </w:rPr>
        <w:t xml:space="preserve"> </w:t>
      </w:r>
      <w:r w:rsidRPr="00127219">
        <w:rPr>
          <w:rFonts w:cs="B Zar" w:hint="cs"/>
          <w:sz w:val="26"/>
          <w:szCs w:val="26"/>
          <w:rtl/>
          <w:lang w:bidi="fa-IR"/>
        </w:rPr>
        <w:t>جوانان</w:t>
      </w:r>
    </w:p>
    <w:p w:rsidR="00D44349" w:rsidRPr="00D054DF" w:rsidRDefault="00D44349" w:rsidP="00884521">
      <w:pPr>
        <w:pStyle w:val="ListParagraph"/>
        <w:numPr>
          <w:ilvl w:val="0"/>
          <w:numId w:val="12"/>
        </w:numPr>
        <w:bidi/>
        <w:spacing w:after="120" w:line="240" w:lineRule="auto"/>
        <w:contextualSpacing w:val="0"/>
        <w:jc w:val="lowKashida"/>
        <w:rPr>
          <w:rFonts w:cs="B Zar"/>
          <w:sz w:val="26"/>
          <w:szCs w:val="26"/>
          <w:lang w:bidi="fa-IR"/>
        </w:rPr>
      </w:pPr>
      <w:r>
        <w:rPr>
          <w:rFonts w:cs="B Zar" w:hint="cs"/>
          <w:sz w:val="26"/>
          <w:szCs w:val="26"/>
          <w:rtl/>
          <w:lang w:bidi="fa-IR"/>
        </w:rPr>
        <w:t>ارتقا</w:t>
      </w:r>
      <w:r w:rsidR="00884521">
        <w:rPr>
          <w:rFonts w:cs="B Zar" w:hint="cs"/>
          <w:sz w:val="26"/>
          <w:szCs w:val="26"/>
          <w:rtl/>
          <w:lang w:bidi="fa-IR"/>
        </w:rPr>
        <w:t>ي</w:t>
      </w:r>
      <w:r>
        <w:rPr>
          <w:rFonts w:cs="B Zar" w:hint="cs"/>
          <w:sz w:val="26"/>
          <w:szCs w:val="26"/>
          <w:rtl/>
          <w:lang w:bidi="fa-IR"/>
        </w:rPr>
        <w:t xml:space="preserve"> دستیابی به</w:t>
      </w:r>
      <w:r w:rsidRPr="00D054DF">
        <w:rPr>
          <w:rFonts w:cs="B Zar"/>
          <w:sz w:val="26"/>
          <w:szCs w:val="26"/>
          <w:rtl/>
          <w:lang w:bidi="fa-IR"/>
        </w:rPr>
        <w:t xml:space="preserve"> </w:t>
      </w:r>
      <w:r w:rsidRPr="00D054DF">
        <w:rPr>
          <w:rFonts w:cs="B Zar" w:hint="cs"/>
          <w:sz w:val="26"/>
          <w:szCs w:val="26"/>
          <w:rtl/>
          <w:lang w:bidi="fa-IR"/>
        </w:rPr>
        <w:t>فرصت</w:t>
      </w:r>
      <w:r w:rsidRPr="00D054DF">
        <w:rPr>
          <w:rFonts w:cs="B Zar"/>
          <w:sz w:val="26"/>
          <w:szCs w:val="26"/>
          <w:rtl/>
          <w:lang w:bidi="fa-IR"/>
        </w:rPr>
        <w:t xml:space="preserve"> </w:t>
      </w:r>
      <w:r w:rsidRPr="00D054DF">
        <w:rPr>
          <w:rFonts w:cs="B Zar" w:hint="cs"/>
          <w:sz w:val="26"/>
          <w:szCs w:val="26"/>
          <w:rtl/>
          <w:lang w:bidi="fa-IR"/>
        </w:rPr>
        <w:t>مشاوره</w:t>
      </w:r>
      <w:r w:rsidRPr="00D054DF">
        <w:rPr>
          <w:rFonts w:cs="B Zar"/>
          <w:sz w:val="26"/>
          <w:szCs w:val="26"/>
          <w:rtl/>
          <w:lang w:bidi="fa-IR"/>
        </w:rPr>
        <w:t xml:space="preserve"> </w:t>
      </w:r>
      <w:r w:rsidRPr="00D054DF">
        <w:rPr>
          <w:rFonts w:cs="B Zar" w:hint="cs"/>
          <w:sz w:val="26"/>
          <w:szCs w:val="26"/>
          <w:rtl/>
          <w:lang w:bidi="fa-IR"/>
        </w:rPr>
        <w:t>در</w:t>
      </w:r>
      <w:r w:rsidRPr="00D054DF">
        <w:rPr>
          <w:rFonts w:cs="B Zar"/>
          <w:sz w:val="26"/>
          <w:szCs w:val="26"/>
          <w:rtl/>
          <w:lang w:bidi="fa-IR"/>
        </w:rPr>
        <w:t xml:space="preserve"> </w:t>
      </w:r>
      <w:r w:rsidRPr="00D054DF">
        <w:rPr>
          <w:rFonts w:cs="B Zar" w:hint="cs"/>
          <w:sz w:val="26"/>
          <w:szCs w:val="26"/>
          <w:rtl/>
          <w:lang w:bidi="fa-IR"/>
        </w:rPr>
        <w:t>دانشگاه</w:t>
      </w:r>
      <w:r w:rsidRPr="00D054DF">
        <w:rPr>
          <w:rFonts w:cs="B Zar" w:hint="cs"/>
          <w:sz w:val="26"/>
          <w:szCs w:val="26"/>
          <w:rtl/>
          <w:lang w:bidi="fa-IR"/>
        </w:rPr>
        <w:softHyphen/>
        <w:t>ها</w:t>
      </w:r>
      <w:r w:rsidRPr="00D054DF">
        <w:rPr>
          <w:rFonts w:cs="B Zar"/>
          <w:sz w:val="26"/>
          <w:szCs w:val="26"/>
          <w:rtl/>
          <w:lang w:bidi="fa-IR"/>
        </w:rPr>
        <w:t xml:space="preserve"> </w:t>
      </w:r>
    </w:p>
    <w:p w:rsidR="00D44349" w:rsidRPr="00D054DF" w:rsidRDefault="00D44349" w:rsidP="00D82DA0">
      <w:pPr>
        <w:pStyle w:val="ListParagraph"/>
        <w:numPr>
          <w:ilvl w:val="0"/>
          <w:numId w:val="12"/>
        </w:numPr>
        <w:bidi/>
        <w:spacing w:after="120" w:line="240" w:lineRule="auto"/>
        <w:contextualSpacing w:val="0"/>
        <w:jc w:val="lowKashida"/>
        <w:rPr>
          <w:rFonts w:cs="B Zar"/>
          <w:sz w:val="26"/>
          <w:szCs w:val="26"/>
          <w:lang w:bidi="fa-IR"/>
        </w:rPr>
      </w:pPr>
      <w:r w:rsidRPr="00D054DF">
        <w:rPr>
          <w:rFonts w:cs="B Zar" w:hint="cs"/>
          <w:sz w:val="26"/>
          <w:szCs w:val="26"/>
          <w:rtl/>
          <w:lang w:bidi="fa-IR"/>
        </w:rPr>
        <w:t>تدوین و اجرای برنامه كاهش اعتیاد به</w:t>
      </w:r>
      <w:r w:rsidRPr="00D054DF">
        <w:rPr>
          <w:rFonts w:cs="B Zar"/>
          <w:sz w:val="26"/>
          <w:szCs w:val="26"/>
          <w:rtl/>
          <w:lang w:bidi="fa-IR"/>
        </w:rPr>
        <w:t xml:space="preserve"> </w:t>
      </w:r>
      <w:r w:rsidRPr="00D054DF">
        <w:rPr>
          <w:rFonts w:cs="B Zar" w:hint="cs"/>
          <w:sz w:val="26"/>
          <w:szCs w:val="26"/>
          <w:rtl/>
          <w:lang w:bidi="fa-IR"/>
        </w:rPr>
        <w:t>سيگار، مواد مخدر</w:t>
      </w:r>
      <w:ins w:id="18" w:author="fallahi-h" w:date="2015-06-22T11:18:00Z">
        <w:r w:rsidR="00612B65">
          <w:rPr>
            <w:rFonts w:cs="B Zar" w:hint="cs"/>
            <w:sz w:val="26"/>
            <w:szCs w:val="26"/>
            <w:rtl/>
            <w:lang w:bidi="fa-IR"/>
          </w:rPr>
          <w:t xml:space="preserve"> </w:t>
        </w:r>
      </w:ins>
      <w:r w:rsidR="00612B65">
        <w:rPr>
          <w:rFonts w:cs="B Zar" w:hint="cs"/>
          <w:sz w:val="26"/>
          <w:szCs w:val="26"/>
          <w:rtl/>
          <w:lang w:bidi="fa-IR"/>
        </w:rPr>
        <w:t>و محرك</w:t>
      </w:r>
      <w:r w:rsidRPr="00D054DF">
        <w:rPr>
          <w:rFonts w:cs="B Zar" w:hint="cs"/>
          <w:sz w:val="26"/>
          <w:szCs w:val="26"/>
          <w:rtl/>
          <w:lang w:bidi="fa-IR"/>
        </w:rPr>
        <w:t xml:space="preserve"> و مشروبات الکلی، قتل و خودکشی</w:t>
      </w:r>
      <w:r w:rsidRPr="00D054DF">
        <w:rPr>
          <w:rFonts w:cs="B Zar"/>
          <w:sz w:val="26"/>
          <w:szCs w:val="26"/>
          <w:rtl/>
          <w:lang w:bidi="fa-IR"/>
        </w:rPr>
        <w:t xml:space="preserve"> </w:t>
      </w:r>
      <w:r w:rsidRPr="00D054DF">
        <w:rPr>
          <w:rFonts w:cs="B Zar" w:hint="cs"/>
          <w:sz w:val="26"/>
          <w:szCs w:val="26"/>
          <w:rtl/>
          <w:lang w:bidi="fa-IR"/>
        </w:rPr>
        <w:t>در</w:t>
      </w:r>
      <w:r w:rsidRPr="00D054DF">
        <w:rPr>
          <w:rFonts w:cs="B Zar"/>
          <w:sz w:val="26"/>
          <w:szCs w:val="26"/>
          <w:rtl/>
          <w:lang w:bidi="fa-IR"/>
        </w:rPr>
        <w:t xml:space="preserve"> </w:t>
      </w:r>
      <w:r w:rsidRPr="00D054DF">
        <w:rPr>
          <w:rFonts w:cs="B Zar" w:hint="cs"/>
          <w:sz w:val="26"/>
          <w:szCs w:val="26"/>
          <w:rtl/>
          <w:lang w:bidi="fa-IR"/>
        </w:rPr>
        <w:t>بین</w:t>
      </w:r>
      <w:r w:rsidRPr="00D054DF">
        <w:rPr>
          <w:rFonts w:cs="B Zar"/>
          <w:sz w:val="26"/>
          <w:szCs w:val="26"/>
          <w:rtl/>
          <w:lang w:bidi="fa-IR"/>
        </w:rPr>
        <w:t xml:space="preserve"> </w:t>
      </w:r>
      <w:r>
        <w:rPr>
          <w:rFonts w:cs="B Zar" w:hint="cs"/>
          <w:sz w:val="26"/>
          <w:szCs w:val="26"/>
          <w:rtl/>
          <w:lang w:bidi="fa-IR"/>
        </w:rPr>
        <w:t>جوانان گروه سنی29</w:t>
      </w:r>
      <w:r w:rsidRPr="00D054DF">
        <w:rPr>
          <w:rFonts w:cs="B Zar" w:hint="cs"/>
          <w:sz w:val="26"/>
          <w:szCs w:val="26"/>
          <w:rtl/>
          <w:lang w:bidi="fa-IR"/>
        </w:rPr>
        <w:t>-18 سال به ویژه جوانان متعلق به گروه</w:t>
      </w:r>
      <w:r w:rsidRPr="00D054DF">
        <w:rPr>
          <w:rFonts w:cs="B Zar" w:hint="cs"/>
          <w:sz w:val="26"/>
          <w:szCs w:val="26"/>
          <w:rtl/>
          <w:lang w:bidi="fa-IR"/>
        </w:rPr>
        <w:softHyphen/>
        <w:t>های</w:t>
      </w:r>
      <w:ins w:id="19" w:author="fallahi-h" w:date="2015-06-22T14:59:00Z">
        <w:r w:rsidR="007C54DD">
          <w:rPr>
            <w:rFonts w:cs="B Zar" w:hint="cs"/>
            <w:sz w:val="26"/>
            <w:szCs w:val="26"/>
            <w:rtl/>
            <w:lang w:bidi="fa-IR"/>
          </w:rPr>
          <w:t xml:space="preserve"> </w:t>
        </w:r>
      </w:ins>
      <w:r w:rsidR="007C54DD">
        <w:rPr>
          <w:rFonts w:cs="B Zar" w:hint="cs"/>
          <w:sz w:val="26"/>
          <w:szCs w:val="26"/>
          <w:rtl/>
          <w:lang w:bidi="fa-IR"/>
        </w:rPr>
        <w:t xml:space="preserve">پرخطر و </w:t>
      </w:r>
      <w:r w:rsidR="001D0066">
        <w:rPr>
          <w:rFonts w:cs="B Zar" w:hint="cs"/>
          <w:sz w:val="26"/>
          <w:szCs w:val="26"/>
          <w:rtl/>
          <w:lang w:bidi="fa-IR"/>
        </w:rPr>
        <w:t xml:space="preserve"> گروه هاي</w:t>
      </w:r>
      <w:r w:rsidRPr="00D054DF">
        <w:rPr>
          <w:rFonts w:cs="B Zar" w:hint="cs"/>
          <w:sz w:val="26"/>
          <w:szCs w:val="26"/>
          <w:rtl/>
          <w:lang w:bidi="fa-IR"/>
        </w:rPr>
        <w:t xml:space="preserve"> در معرض خطر</w:t>
      </w:r>
    </w:p>
    <w:p w:rsidR="00D44349" w:rsidRPr="001E49A5" w:rsidRDefault="00D44349" w:rsidP="00D44349">
      <w:pPr>
        <w:bidi/>
        <w:spacing w:after="120" w:line="240" w:lineRule="auto"/>
        <w:jc w:val="lowKashida"/>
        <w:rPr>
          <w:rFonts w:cs="B Zar"/>
          <w:sz w:val="26"/>
          <w:szCs w:val="26"/>
          <w:lang w:bidi="fa-IR"/>
        </w:rPr>
      </w:pPr>
      <w:r>
        <w:rPr>
          <w:rFonts w:cs="B Zar" w:hint="cs"/>
          <w:sz w:val="26"/>
          <w:szCs w:val="26"/>
          <w:rtl/>
          <w:lang w:bidi="fa-IR"/>
        </w:rPr>
        <w:t xml:space="preserve">10 </w:t>
      </w:r>
      <w:r w:rsidRPr="001E49A5">
        <w:rPr>
          <w:rFonts w:cs="B Zar" w:hint="cs"/>
          <w:sz w:val="26"/>
          <w:szCs w:val="26"/>
          <w:rtl/>
          <w:lang w:bidi="fa-IR"/>
        </w:rPr>
        <w:t>تاکید</w:t>
      </w:r>
      <w:r w:rsidRPr="001E49A5">
        <w:rPr>
          <w:rFonts w:cs="B Zar"/>
          <w:sz w:val="26"/>
          <w:szCs w:val="26"/>
          <w:rtl/>
          <w:lang w:bidi="fa-IR"/>
        </w:rPr>
        <w:t xml:space="preserve"> </w:t>
      </w:r>
      <w:r w:rsidRPr="001E49A5">
        <w:rPr>
          <w:rFonts w:cs="B Zar" w:hint="cs"/>
          <w:sz w:val="26"/>
          <w:szCs w:val="26"/>
          <w:rtl/>
          <w:lang w:bidi="fa-IR"/>
        </w:rPr>
        <w:t>بر</w:t>
      </w:r>
      <w:r w:rsidRPr="001E49A5">
        <w:rPr>
          <w:rFonts w:cs="B Zar"/>
          <w:sz w:val="26"/>
          <w:szCs w:val="26"/>
          <w:rtl/>
          <w:lang w:bidi="fa-IR"/>
        </w:rPr>
        <w:t xml:space="preserve"> </w:t>
      </w:r>
      <w:r w:rsidRPr="001E49A5">
        <w:rPr>
          <w:rFonts w:cs="B Zar" w:hint="cs"/>
          <w:sz w:val="26"/>
          <w:szCs w:val="26"/>
          <w:rtl/>
          <w:lang w:bidi="fa-IR"/>
        </w:rPr>
        <w:t>عوامل</w:t>
      </w:r>
      <w:r w:rsidRPr="001E49A5">
        <w:rPr>
          <w:rFonts w:cs="B Zar"/>
          <w:sz w:val="26"/>
          <w:szCs w:val="26"/>
          <w:rtl/>
          <w:lang w:bidi="fa-IR"/>
        </w:rPr>
        <w:t xml:space="preserve"> </w:t>
      </w:r>
      <w:r w:rsidRPr="001E49A5">
        <w:rPr>
          <w:rFonts w:cs="B Zar" w:hint="cs"/>
          <w:sz w:val="26"/>
          <w:szCs w:val="26"/>
          <w:rtl/>
          <w:lang w:bidi="fa-IR"/>
        </w:rPr>
        <w:t>خطر</w:t>
      </w:r>
      <w:r w:rsidRPr="001E49A5">
        <w:rPr>
          <w:rFonts w:cs="B Zar"/>
          <w:sz w:val="26"/>
          <w:szCs w:val="26"/>
          <w:rtl/>
          <w:lang w:bidi="fa-IR"/>
        </w:rPr>
        <w:t xml:space="preserve"> </w:t>
      </w:r>
      <w:r w:rsidRPr="001E49A5">
        <w:rPr>
          <w:rFonts w:cs="B Zar" w:hint="cs"/>
          <w:sz w:val="26"/>
          <w:szCs w:val="26"/>
          <w:rtl/>
          <w:lang w:bidi="fa-IR"/>
        </w:rPr>
        <w:t>کليدی تهدیدکننده سلامت جوانان</w:t>
      </w:r>
      <w:r w:rsidRPr="001E49A5">
        <w:rPr>
          <w:rFonts w:cs="B Zar"/>
          <w:sz w:val="26"/>
          <w:szCs w:val="26"/>
          <w:rtl/>
          <w:lang w:bidi="fa-IR"/>
        </w:rPr>
        <w:t xml:space="preserve"> </w:t>
      </w:r>
      <w:r w:rsidRPr="001E49A5">
        <w:rPr>
          <w:rFonts w:cs="B Zar" w:hint="cs"/>
          <w:sz w:val="26"/>
          <w:szCs w:val="26"/>
          <w:rtl/>
          <w:lang w:bidi="fa-IR"/>
        </w:rPr>
        <w:t>در</w:t>
      </w:r>
      <w:r w:rsidRPr="001E49A5">
        <w:rPr>
          <w:rFonts w:cs="B Zar"/>
          <w:sz w:val="26"/>
          <w:szCs w:val="26"/>
          <w:rtl/>
          <w:lang w:bidi="fa-IR"/>
        </w:rPr>
        <w:t xml:space="preserve"> </w:t>
      </w:r>
      <w:r w:rsidRPr="001E49A5">
        <w:rPr>
          <w:rFonts w:cs="B Zar" w:hint="cs"/>
          <w:sz w:val="26"/>
          <w:szCs w:val="26"/>
          <w:rtl/>
          <w:lang w:bidi="fa-IR"/>
        </w:rPr>
        <w:t>قالب</w:t>
      </w:r>
      <w:r w:rsidRPr="001E49A5">
        <w:rPr>
          <w:rFonts w:cs="B Zar"/>
          <w:sz w:val="26"/>
          <w:szCs w:val="26"/>
          <w:rtl/>
          <w:lang w:bidi="fa-IR"/>
        </w:rPr>
        <w:t xml:space="preserve"> </w:t>
      </w:r>
      <w:r w:rsidRPr="001E49A5">
        <w:rPr>
          <w:rFonts w:cs="B Zar" w:hint="cs"/>
          <w:sz w:val="26"/>
          <w:szCs w:val="26"/>
          <w:rtl/>
          <w:lang w:bidi="fa-IR"/>
        </w:rPr>
        <w:t>برنامه</w:t>
      </w:r>
      <w:r w:rsidRPr="001E49A5">
        <w:rPr>
          <w:rFonts w:ascii="Times New Roman" w:hAnsi="Times New Roman" w:cs="B Zar"/>
          <w:sz w:val="26"/>
          <w:szCs w:val="26"/>
          <w:rtl/>
          <w:lang w:bidi="fa-IR"/>
        </w:rPr>
        <w:softHyphen/>
      </w:r>
      <w:r w:rsidRPr="001E49A5">
        <w:rPr>
          <w:rFonts w:cs="B Zar" w:hint="cs"/>
          <w:sz w:val="26"/>
          <w:szCs w:val="26"/>
          <w:rtl/>
          <w:lang w:bidi="fa-IR"/>
        </w:rPr>
        <w:t>هاي</w:t>
      </w:r>
      <w:r w:rsidRPr="001E49A5">
        <w:rPr>
          <w:rFonts w:cs="B Zar"/>
          <w:sz w:val="26"/>
          <w:szCs w:val="26"/>
          <w:rtl/>
          <w:lang w:bidi="fa-IR"/>
        </w:rPr>
        <w:t xml:space="preserve"> </w:t>
      </w:r>
      <w:r w:rsidRPr="001E49A5">
        <w:rPr>
          <w:rFonts w:cs="B Zar" w:hint="cs"/>
          <w:sz w:val="26"/>
          <w:szCs w:val="26"/>
          <w:rtl/>
          <w:lang w:bidi="fa-IR"/>
        </w:rPr>
        <w:t>کنترلي</w:t>
      </w:r>
      <w:r w:rsidRPr="001E49A5">
        <w:rPr>
          <w:rFonts w:cs="B Zar"/>
          <w:sz w:val="26"/>
          <w:szCs w:val="26"/>
          <w:rtl/>
          <w:lang w:bidi="fa-IR"/>
        </w:rPr>
        <w:t>(</w:t>
      </w:r>
      <w:r w:rsidRPr="001E49A5">
        <w:rPr>
          <w:rFonts w:cs="B Zar" w:hint="cs"/>
          <w:sz w:val="26"/>
          <w:szCs w:val="26"/>
          <w:rtl/>
          <w:lang w:bidi="fa-IR"/>
        </w:rPr>
        <w:t>کنترل</w:t>
      </w:r>
      <w:r w:rsidRPr="001E49A5">
        <w:rPr>
          <w:rFonts w:cs="B Zar"/>
          <w:sz w:val="26"/>
          <w:szCs w:val="26"/>
          <w:rtl/>
          <w:lang w:bidi="fa-IR"/>
        </w:rPr>
        <w:t xml:space="preserve"> </w:t>
      </w:r>
      <w:r w:rsidRPr="001E49A5">
        <w:rPr>
          <w:rFonts w:cs="B Zar" w:hint="cs"/>
          <w:sz w:val="26"/>
          <w:szCs w:val="26"/>
          <w:rtl/>
          <w:lang w:bidi="fa-IR"/>
        </w:rPr>
        <w:t>اعتياد،</w:t>
      </w:r>
      <w:r w:rsidRPr="001E49A5">
        <w:rPr>
          <w:rFonts w:cs="B Zar"/>
          <w:sz w:val="26"/>
          <w:szCs w:val="26"/>
          <w:rtl/>
          <w:lang w:bidi="fa-IR"/>
        </w:rPr>
        <w:t xml:space="preserve"> </w:t>
      </w:r>
      <w:r w:rsidRPr="001E49A5">
        <w:rPr>
          <w:rFonts w:cs="B Zar" w:hint="cs"/>
          <w:sz w:val="26"/>
          <w:szCs w:val="26"/>
          <w:rtl/>
          <w:lang w:bidi="fa-IR"/>
        </w:rPr>
        <w:t>دخانيات</w:t>
      </w:r>
      <w:r w:rsidRPr="001E49A5">
        <w:rPr>
          <w:rFonts w:cs="B Zar"/>
          <w:sz w:val="26"/>
          <w:szCs w:val="26"/>
          <w:rtl/>
          <w:lang w:bidi="fa-IR"/>
        </w:rPr>
        <w:t xml:space="preserve"> </w:t>
      </w:r>
      <w:r w:rsidRPr="001E49A5">
        <w:rPr>
          <w:rFonts w:cs="B Zar" w:hint="cs"/>
          <w:sz w:val="26"/>
          <w:szCs w:val="26"/>
          <w:rtl/>
          <w:lang w:bidi="fa-IR"/>
        </w:rPr>
        <w:t>و</w:t>
      </w:r>
      <w:r w:rsidRPr="001E49A5">
        <w:rPr>
          <w:rFonts w:cs="B Zar"/>
          <w:sz w:val="26"/>
          <w:szCs w:val="26"/>
          <w:rtl/>
          <w:lang w:bidi="fa-IR"/>
        </w:rPr>
        <w:t xml:space="preserve"> </w:t>
      </w:r>
      <w:r w:rsidRPr="001E49A5">
        <w:rPr>
          <w:rFonts w:cs="B Zar" w:hint="cs"/>
          <w:sz w:val="26"/>
          <w:szCs w:val="26"/>
          <w:rtl/>
          <w:lang w:bidi="fa-IR"/>
        </w:rPr>
        <w:t xml:space="preserve">الکل) </w:t>
      </w:r>
    </w:p>
    <w:p w:rsidR="00D44349" w:rsidRDefault="00D44349" w:rsidP="001D79D1">
      <w:pPr>
        <w:bidi/>
        <w:spacing w:after="120" w:line="240" w:lineRule="auto"/>
        <w:jc w:val="lowKashida"/>
        <w:rPr>
          <w:rFonts w:cs="B Zar"/>
          <w:sz w:val="26"/>
          <w:szCs w:val="26"/>
          <w:rtl/>
          <w:lang w:bidi="fa-IR"/>
        </w:rPr>
      </w:pPr>
      <w:r>
        <w:rPr>
          <w:rFonts w:cs="B Zar" w:hint="cs"/>
          <w:sz w:val="26"/>
          <w:szCs w:val="26"/>
          <w:rtl/>
          <w:lang w:bidi="fa-IR"/>
        </w:rPr>
        <w:t xml:space="preserve">11 تدوین پروتکل های تغذیه در پیشگیری ومراقبت بیماریهای غیر واگیر </w:t>
      </w:r>
      <w:r w:rsidR="001D79D1">
        <w:rPr>
          <w:rFonts w:cs="B Zar" w:hint="cs"/>
          <w:sz w:val="26"/>
          <w:szCs w:val="26"/>
          <w:rtl/>
          <w:lang w:bidi="fa-IR"/>
        </w:rPr>
        <w:t>م</w:t>
      </w:r>
      <w:r>
        <w:rPr>
          <w:rFonts w:cs="B Zar" w:hint="cs"/>
          <w:sz w:val="26"/>
          <w:szCs w:val="26"/>
          <w:rtl/>
          <w:lang w:bidi="fa-IR"/>
        </w:rPr>
        <w:t xml:space="preserve">رتبط با تغذیه </w:t>
      </w:r>
    </w:p>
    <w:p w:rsidR="00D44349" w:rsidRDefault="00D44349" w:rsidP="00D44349">
      <w:pPr>
        <w:bidi/>
        <w:spacing w:after="120" w:line="240" w:lineRule="auto"/>
        <w:jc w:val="lowKashida"/>
        <w:rPr>
          <w:rFonts w:cs="B Zar"/>
          <w:sz w:val="26"/>
          <w:szCs w:val="26"/>
          <w:rtl/>
          <w:lang w:bidi="fa-IR"/>
        </w:rPr>
      </w:pPr>
      <w:r>
        <w:rPr>
          <w:rFonts w:cs="B Zar" w:hint="cs"/>
          <w:sz w:val="26"/>
          <w:szCs w:val="26"/>
          <w:rtl/>
          <w:lang w:bidi="fa-IR"/>
        </w:rPr>
        <w:lastRenderedPageBreak/>
        <w:t xml:space="preserve">12 تدوین واجرای سبد غذایی مطلوب گروه سنی جوان </w:t>
      </w:r>
    </w:p>
    <w:p w:rsidR="00D44349" w:rsidRDefault="00D44349" w:rsidP="00D44349">
      <w:pPr>
        <w:bidi/>
        <w:spacing w:after="120" w:line="240" w:lineRule="auto"/>
        <w:jc w:val="lowKashida"/>
        <w:rPr>
          <w:rFonts w:cs="B Zar"/>
          <w:sz w:val="26"/>
          <w:szCs w:val="26"/>
          <w:rtl/>
          <w:lang w:bidi="fa-IR"/>
        </w:rPr>
      </w:pPr>
      <w:r>
        <w:rPr>
          <w:rFonts w:cs="B Zar" w:hint="cs"/>
          <w:sz w:val="26"/>
          <w:szCs w:val="26"/>
          <w:rtl/>
          <w:lang w:bidi="fa-IR"/>
        </w:rPr>
        <w:t>13 تدوین واجرای سبد غذایی مطلوب گروه سنی جوان</w:t>
      </w:r>
    </w:p>
    <w:p w:rsidR="00D44349" w:rsidRPr="00AB3E09" w:rsidRDefault="00D44349" w:rsidP="00D44349">
      <w:pPr>
        <w:bidi/>
        <w:spacing w:after="120" w:line="240" w:lineRule="auto"/>
        <w:jc w:val="lowKashida"/>
        <w:rPr>
          <w:rFonts w:cs="B Zar"/>
          <w:sz w:val="26"/>
          <w:szCs w:val="26"/>
          <w:lang w:bidi="fa-IR"/>
        </w:rPr>
      </w:pPr>
      <w:r>
        <w:rPr>
          <w:rFonts w:cs="B Zar" w:hint="cs"/>
          <w:sz w:val="26"/>
          <w:szCs w:val="26"/>
          <w:rtl/>
          <w:lang w:bidi="fa-IR"/>
        </w:rPr>
        <w:t>14</w:t>
      </w:r>
      <w:r>
        <w:rPr>
          <w:rFonts w:ascii="Times New Roman" w:hAnsi="Times New Roman" w:cs="Times New Roman" w:hint="cs"/>
          <w:sz w:val="26"/>
          <w:szCs w:val="26"/>
          <w:rtl/>
          <w:lang w:bidi="fa-IR"/>
        </w:rPr>
        <w:t xml:space="preserve"> </w:t>
      </w:r>
      <w:r>
        <w:rPr>
          <w:rFonts w:cs="B Zar" w:hint="cs"/>
          <w:sz w:val="26"/>
          <w:szCs w:val="26"/>
          <w:rtl/>
          <w:lang w:bidi="fa-IR"/>
        </w:rPr>
        <w:t xml:space="preserve">ساماندهی ارائه مکمل ها ی تغذیه ای در اماکن ورزشی وبدنسازی </w:t>
      </w:r>
    </w:p>
    <w:p w:rsidR="00D44349" w:rsidRPr="00D054DF" w:rsidRDefault="00D44349" w:rsidP="00D44349">
      <w:pPr>
        <w:pStyle w:val="Heading2"/>
        <w:bidi/>
        <w:spacing w:before="0"/>
        <w:ind w:left="27"/>
        <w:rPr>
          <w:szCs w:val="26"/>
          <w:rtl/>
          <w:lang w:bidi="fa-IR"/>
        </w:rPr>
      </w:pPr>
      <w:bookmarkStart w:id="20" w:name="_Toc397369445"/>
      <w:r w:rsidRPr="00D054DF">
        <w:rPr>
          <w:rFonts w:hint="cs"/>
          <w:szCs w:val="26"/>
          <w:rtl/>
          <w:lang w:bidi="fa-IR"/>
        </w:rPr>
        <w:t>بسته</w:t>
      </w:r>
      <w:r w:rsidRPr="00D054DF">
        <w:rPr>
          <w:rFonts w:hint="cs"/>
          <w:szCs w:val="26"/>
          <w:rtl/>
          <w:lang w:bidi="fa-IR"/>
        </w:rPr>
        <w:softHyphen/>
        <w:t>ی راهبردی سوم- سلامت اجتماعی</w:t>
      </w:r>
      <w:bookmarkEnd w:id="20"/>
    </w:p>
    <w:p w:rsidR="00D44349" w:rsidRPr="00D054DF" w:rsidRDefault="00D44349" w:rsidP="00D44349">
      <w:pPr>
        <w:pStyle w:val="Heading3"/>
        <w:bidi/>
        <w:spacing w:before="0"/>
        <w:ind w:left="27"/>
        <w:rPr>
          <w:rtl/>
          <w:lang w:bidi="fa-IR"/>
        </w:rPr>
      </w:pPr>
      <w:bookmarkStart w:id="21" w:name="_Toc397369446"/>
      <w:r w:rsidRPr="00D054DF">
        <w:rPr>
          <w:rFonts w:hint="cs"/>
          <w:rtl/>
          <w:lang w:bidi="fa-IR"/>
        </w:rPr>
        <w:t>هدف کلان</w:t>
      </w:r>
      <w:bookmarkEnd w:id="21"/>
    </w:p>
    <w:p w:rsidR="00D44349" w:rsidRPr="00B27876" w:rsidRDefault="00D44349" w:rsidP="00884521">
      <w:pPr>
        <w:bidi/>
        <w:spacing w:after="120" w:line="276" w:lineRule="auto"/>
        <w:jc w:val="both"/>
        <w:rPr>
          <w:rFonts w:cs="B Zar"/>
          <w:sz w:val="26"/>
          <w:szCs w:val="26"/>
          <w:rtl/>
          <w:lang w:bidi="fa-IR"/>
        </w:rPr>
      </w:pPr>
      <w:r w:rsidRPr="00B27876">
        <w:rPr>
          <w:rFonts w:cs="B Zar" w:hint="cs"/>
          <w:sz w:val="26"/>
          <w:szCs w:val="26"/>
          <w:rtl/>
          <w:lang w:bidi="fa-IR"/>
        </w:rPr>
        <w:t>ارتقا</w:t>
      </w:r>
      <w:r w:rsidR="00884521">
        <w:rPr>
          <w:rFonts w:cs="B Zar" w:hint="cs"/>
          <w:sz w:val="26"/>
          <w:szCs w:val="26"/>
          <w:rtl/>
          <w:lang w:bidi="fa-IR"/>
        </w:rPr>
        <w:t>ي</w:t>
      </w:r>
      <w:r w:rsidRPr="00B27876">
        <w:rPr>
          <w:rFonts w:cs="B Zar" w:hint="cs"/>
          <w:sz w:val="26"/>
          <w:szCs w:val="26"/>
          <w:rtl/>
          <w:lang w:bidi="fa-IR"/>
        </w:rPr>
        <w:t xml:space="preserve"> سلامت اجتماعی جوانان</w:t>
      </w:r>
    </w:p>
    <w:p w:rsidR="00D44349" w:rsidRPr="00D054DF" w:rsidRDefault="00D44349" w:rsidP="00D44349">
      <w:pPr>
        <w:pStyle w:val="Heading3"/>
        <w:bidi/>
        <w:spacing w:before="0"/>
        <w:ind w:left="27"/>
        <w:rPr>
          <w:rtl/>
          <w:lang w:bidi="fa-IR"/>
        </w:rPr>
      </w:pPr>
      <w:bookmarkStart w:id="22" w:name="_Toc397369447"/>
      <w:r w:rsidRPr="00D054DF">
        <w:rPr>
          <w:rFonts w:hint="cs"/>
          <w:rtl/>
          <w:lang w:bidi="fa-IR"/>
        </w:rPr>
        <w:t>اهداف ویژه</w:t>
      </w:r>
      <w:bookmarkEnd w:id="22"/>
    </w:p>
    <w:p w:rsidR="00FD31C4" w:rsidRPr="00901448" w:rsidRDefault="00FD31C4" w:rsidP="00884521">
      <w:pPr>
        <w:pStyle w:val="ListParagraph"/>
        <w:numPr>
          <w:ilvl w:val="0"/>
          <w:numId w:val="8"/>
        </w:numPr>
        <w:bidi/>
        <w:spacing w:after="120" w:line="240" w:lineRule="auto"/>
        <w:contextualSpacing w:val="0"/>
        <w:jc w:val="both"/>
        <w:rPr>
          <w:rFonts w:cs="B Yagut"/>
          <w:lang w:bidi="fa-IR"/>
        </w:rPr>
      </w:pPr>
      <w:bookmarkStart w:id="23" w:name="_Toc397369448"/>
      <w:r w:rsidRPr="00901448">
        <w:rPr>
          <w:rFonts w:cs="B Yagut" w:hint="cs"/>
          <w:rtl/>
          <w:lang w:bidi="fa-IR"/>
        </w:rPr>
        <w:t>ايجاد ساختارهاي هماهنگ بين بخشي در جهت ارتقا</w:t>
      </w:r>
      <w:r w:rsidR="00884521">
        <w:rPr>
          <w:rFonts w:cs="B Yagut" w:hint="cs"/>
          <w:rtl/>
          <w:lang w:bidi="fa-IR"/>
        </w:rPr>
        <w:t xml:space="preserve">ي </w:t>
      </w:r>
      <w:r w:rsidRPr="00901448">
        <w:rPr>
          <w:rFonts w:cs="B Yagut" w:hint="cs"/>
          <w:rtl/>
          <w:lang w:bidi="fa-IR"/>
        </w:rPr>
        <w:t xml:space="preserve"> سلامت اجتماعي و مديريت آسيبهاي اين حوزه</w:t>
      </w:r>
    </w:p>
    <w:p w:rsidR="00FD31C4" w:rsidRPr="00901448" w:rsidRDefault="00FD31C4" w:rsidP="00FD31C4">
      <w:pPr>
        <w:pStyle w:val="ListParagraph"/>
        <w:numPr>
          <w:ilvl w:val="0"/>
          <w:numId w:val="8"/>
        </w:numPr>
        <w:bidi/>
        <w:spacing w:after="120" w:line="240" w:lineRule="auto"/>
        <w:contextualSpacing w:val="0"/>
        <w:jc w:val="both"/>
        <w:rPr>
          <w:rFonts w:cs="B Yagut"/>
          <w:lang w:bidi="fa-IR"/>
        </w:rPr>
      </w:pPr>
      <w:r w:rsidRPr="00901448">
        <w:rPr>
          <w:rFonts w:cs="B Yagut" w:hint="cs"/>
          <w:rtl/>
          <w:lang w:bidi="fa-IR"/>
        </w:rPr>
        <w:t>تهيه و ارايه پيوست سلامت اجتماعي در تدوين سياستها و برنامه هاي كلان با تاكيد ويژه برحوزه جوانان</w:t>
      </w:r>
    </w:p>
    <w:p w:rsidR="00FD31C4" w:rsidRPr="00901448" w:rsidRDefault="00FD31C4" w:rsidP="00884521">
      <w:pPr>
        <w:pStyle w:val="ListParagraph"/>
        <w:numPr>
          <w:ilvl w:val="0"/>
          <w:numId w:val="8"/>
        </w:numPr>
        <w:bidi/>
        <w:spacing w:after="120" w:line="240" w:lineRule="auto"/>
        <w:contextualSpacing w:val="0"/>
        <w:jc w:val="both"/>
        <w:rPr>
          <w:rFonts w:cs="B Yagut"/>
          <w:lang w:bidi="fa-IR"/>
        </w:rPr>
      </w:pPr>
      <w:r w:rsidRPr="00901448">
        <w:rPr>
          <w:rFonts w:cs="B Yagut" w:hint="cs"/>
          <w:rtl/>
          <w:lang w:bidi="fa-IR"/>
        </w:rPr>
        <w:t>ارتقا</w:t>
      </w:r>
      <w:r w:rsidR="00884521">
        <w:rPr>
          <w:rFonts w:cs="B Yagut" w:hint="cs"/>
          <w:rtl/>
          <w:lang w:bidi="fa-IR"/>
        </w:rPr>
        <w:t>ي</w:t>
      </w:r>
      <w:r w:rsidRPr="00901448">
        <w:rPr>
          <w:rFonts w:cs="B Yagut" w:hint="cs"/>
          <w:rtl/>
          <w:lang w:bidi="fa-IR"/>
        </w:rPr>
        <w:t xml:space="preserve"> رفتارهاي سالم اجتماعي جوانان</w:t>
      </w:r>
    </w:p>
    <w:p w:rsidR="00FD31C4" w:rsidRPr="00901448" w:rsidRDefault="00FD31C4" w:rsidP="00FD31C4">
      <w:pPr>
        <w:pStyle w:val="ListParagraph"/>
        <w:numPr>
          <w:ilvl w:val="0"/>
          <w:numId w:val="8"/>
        </w:numPr>
        <w:bidi/>
        <w:spacing w:after="120" w:line="240" w:lineRule="auto"/>
        <w:contextualSpacing w:val="0"/>
        <w:jc w:val="both"/>
        <w:rPr>
          <w:rFonts w:cs="B Yagut"/>
          <w:lang w:bidi="fa-IR"/>
        </w:rPr>
      </w:pPr>
      <w:r w:rsidRPr="00901448">
        <w:rPr>
          <w:rFonts w:cs="B Yagut" w:hint="cs"/>
          <w:rtl/>
          <w:lang w:bidi="fa-IR"/>
        </w:rPr>
        <w:t>نهادينه شدن مشاركت ميانجيان مردم در حوزه سلامت اجتماعي جوانان</w:t>
      </w:r>
    </w:p>
    <w:p w:rsidR="00FD31C4" w:rsidRPr="00901448" w:rsidRDefault="00FD31C4" w:rsidP="00884521">
      <w:pPr>
        <w:pStyle w:val="ListParagraph"/>
        <w:numPr>
          <w:ilvl w:val="0"/>
          <w:numId w:val="8"/>
        </w:numPr>
        <w:bidi/>
        <w:spacing w:after="120" w:line="240" w:lineRule="auto"/>
        <w:contextualSpacing w:val="0"/>
        <w:jc w:val="both"/>
        <w:rPr>
          <w:rFonts w:cs="B Yagut"/>
          <w:lang w:bidi="fa-IR"/>
        </w:rPr>
      </w:pPr>
      <w:r w:rsidRPr="00901448">
        <w:rPr>
          <w:rFonts w:cs="B Yagut" w:hint="cs"/>
          <w:rtl/>
          <w:lang w:bidi="fa-IR"/>
        </w:rPr>
        <w:t>ارتقا</w:t>
      </w:r>
      <w:r w:rsidR="00884521">
        <w:rPr>
          <w:rFonts w:cs="B Yagut" w:hint="cs"/>
          <w:rtl/>
          <w:lang w:bidi="fa-IR"/>
        </w:rPr>
        <w:t>ي</w:t>
      </w:r>
      <w:r w:rsidRPr="00901448">
        <w:rPr>
          <w:rFonts w:cs="B Yagut" w:hint="cs"/>
          <w:rtl/>
          <w:lang w:bidi="fa-IR"/>
        </w:rPr>
        <w:t xml:space="preserve"> سرمايه اجتماعي  جوانان</w:t>
      </w:r>
    </w:p>
    <w:p w:rsidR="00FD31C4" w:rsidRPr="00901448" w:rsidRDefault="00FD31C4" w:rsidP="00FD31C4">
      <w:pPr>
        <w:pStyle w:val="ListParagraph"/>
        <w:numPr>
          <w:ilvl w:val="0"/>
          <w:numId w:val="8"/>
        </w:numPr>
        <w:bidi/>
        <w:spacing w:after="120" w:line="240" w:lineRule="auto"/>
        <w:contextualSpacing w:val="0"/>
        <w:jc w:val="both"/>
        <w:rPr>
          <w:rFonts w:cs="B Yagut"/>
          <w:lang w:bidi="fa-IR"/>
        </w:rPr>
      </w:pPr>
      <w:r w:rsidRPr="00901448">
        <w:rPr>
          <w:rFonts w:cs="B Yagut" w:hint="cs"/>
          <w:rtl/>
          <w:lang w:bidi="fa-IR"/>
        </w:rPr>
        <w:t>كاهش شاخص هاي آسيب هاي اجتماعي حوزه جوانان</w:t>
      </w:r>
    </w:p>
    <w:p w:rsidR="00FD31C4" w:rsidRPr="00D054DF" w:rsidRDefault="00FD31C4" w:rsidP="00FD31C4">
      <w:pPr>
        <w:pStyle w:val="Heading3"/>
        <w:bidi/>
        <w:spacing w:before="0"/>
        <w:ind w:left="27"/>
        <w:rPr>
          <w:rtl/>
          <w:lang w:bidi="fa-IR"/>
        </w:rPr>
      </w:pPr>
      <w:r w:rsidRPr="00D054DF">
        <w:rPr>
          <w:rFonts w:hint="cs"/>
          <w:rtl/>
          <w:lang w:bidi="fa-IR"/>
        </w:rPr>
        <w:t>راهبردها</w:t>
      </w:r>
    </w:p>
    <w:p w:rsidR="00FD31C4" w:rsidRDefault="00FD31C4" w:rsidP="00FD31C4">
      <w:pPr>
        <w:bidi/>
        <w:rPr>
          <w:rtl/>
          <w:lang w:bidi="fa-IR"/>
        </w:rPr>
      </w:pPr>
    </w:p>
    <w:p w:rsidR="00FD31C4" w:rsidRDefault="00FD31C4" w:rsidP="00FD31C4">
      <w:pPr>
        <w:bidi/>
        <w:rPr>
          <w:rtl/>
          <w:lang w:bidi="fa-IR"/>
        </w:rPr>
      </w:pPr>
    </w:p>
    <w:p w:rsidR="00FD31C4" w:rsidRPr="00FD31C4" w:rsidRDefault="00FD31C4" w:rsidP="00FD31C4">
      <w:pPr>
        <w:bidi/>
        <w:rPr>
          <w:rtl/>
          <w:lang w:bidi="fa-IR"/>
        </w:rPr>
      </w:pPr>
    </w:p>
    <w:p w:rsidR="00FD31C4" w:rsidRDefault="00FD31C4" w:rsidP="00FD31C4">
      <w:pPr>
        <w:pStyle w:val="Heading3"/>
        <w:bidi/>
        <w:spacing w:before="0"/>
        <w:ind w:left="27"/>
        <w:rPr>
          <w:rtl/>
          <w:lang w:bidi="fa-IR"/>
        </w:rPr>
      </w:pPr>
    </w:p>
    <w:p w:rsidR="00D44349" w:rsidRPr="00D054DF" w:rsidRDefault="00D44349" w:rsidP="00FD31C4">
      <w:pPr>
        <w:pStyle w:val="Heading3"/>
        <w:bidi/>
        <w:spacing w:before="0"/>
        <w:ind w:left="27"/>
        <w:rPr>
          <w:rtl/>
          <w:lang w:bidi="fa-IR"/>
        </w:rPr>
      </w:pPr>
      <w:r w:rsidRPr="00D054DF">
        <w:rPr>
          <w:rFonts w:hint="cs"/>
          <w:rtl/>
          <w:lang w:bidi="fa-IR"/>
        </w:rPr>
        <w:t>راهبردها</w:t>
      </w:r>
      <w:bookmarkEnd w:id="23"/>
    </w:p>
    <w:p w:rsidR="00D44349" w:rsidRPr="00D054DF" w:rsidRDefault="00D44349" w:rsidP="00D44349">
      <w:pPr>
        <w:pStyle w:val="ListParagraph"/>
        <w:numPr>
          <w:ilvl w:val="0"/>
          <w:numId w:val="13"/>
        </w:numPr>
        <w:bidi/>
        <w:spacing w:after="120" w:line="240" w:lineRule="auto"/>
        <w:contextualSpacing w:val="0"/>
        <w:jc w:val="both"/>
        <w:rPr>
          <w:rFonts w:cs="B Zar"/>
          <w:sz w:val="26"/>
          <w:szCs w:val="26"/>
          <w:lang w:bidi="fa-IR"/>
        </w:rPr>
      </w:pPr>
      <w:r w:rsidRPr="00D054DF">
        <w:rPr>
          <w:rFonts w:cs="B Zar" w:hint="cs"/>
          <w:sz w:val="26"/>
          <w:szCs w:val="26"/>
          <w:rtl/>
          <w:lang w:bidi="fa-IR"/>
        </w:rPr>
        <w:t>بسترسازی</w:t>
      </w:r>
      <w:r w:rsidRPr="00D054DF">
        <w:rPr>
          <w:rFonts w:cs="B Zar"/>
          <w:sz w:val="26"/>
          <w:szCs w:val="26"/>
          <w:rtl/>
          <w:lang w:bidi="fa-IR"/>
        </w:rPr>
        <w:t xml:space="preserve"> </w:t>
      </w:r>
      <w:r w:rsidRPr="00D054DF">
        <w:rPr>
          <w:rFonts w:cs="B Zar" w:hint="cs"/>
          <w:sz w:val="26"/>
          <w:szCs w:val="26"/>
          <w:rtl/>
          <w:lang w:bidi="fa-IR"/>
        </w:rPr>
        <w:t>به منظور</w:t>
      </w:r>
      <w:r w:rsidRPr="00D054DF">
        <w:rPr>
          <w:rFonts w:cs="B Zar"/>
          <w:sz w:val="26"/>
          <w:szCs w:val="26"/>
          <w:rtl/>
          <w:lang w:bidi="fa-IR"/>
        </w:rPr>
        <w:t xml:space="preserve"> </w:t>
      </w:r>
      <w:r w:rsidRPr="00D054DF">
        <w:rPr>
          <w:rFonts w:cs="B Zar" w:hint="cs"/>
          <w:sz w:val="26"/>
          <w:szCs w:val="26"/>
          <w:rtl/>
          <w:lang w:bidi="fa-IR"/>
        </w:rPr>
        <w:t>ارتقاء</w:t>
      </w:r>
      <w:r w:rsidRPr="00D054DF">
        <w:rPr>
          <w:rFonts w:cs="B Zar"/>
          <w:sz w:val="26"/>
          <w:szCs w:val="26"/>
          <w:rtl/>
          <w:lang w:bidi="fa-IR"/>
        </w:rPr>
        <w:t xml:space="preserve"> </w:t>
      </w:r>
      <w:r w:rsidRPr="00D054DF">
        <w:rPr>
          <w:rFonts w:cs="B Zar" w:hint="cs"/>
          <w:sz w:val="26"/>
          <w:szCs w:val="26"/>
          <w:rtl/>
          <w:lang w:bidi="fa-IR"/>
        </w:rPr>
        <w:t>سطح</w:t>
      </w:r>
      <w:r w:rsidRPr="00D054DF">
        <w:rPr>
          <w:rFonts w:cs="B Zar"/>
          <w:sz w:val="26"/>
          <w:szCs w:val="26"/>
          <w:rtl/>
          <w:lang w:bidi="fa-IR"/>
        </w:rPr>
        <w:t xml:space="preserve"> </w:t>
      </w:r>
      <w:r w:rsidRPr="00D054DF">
        <w:rPr>
          <w:rFonts w:cs="B Zar" w:hint="cs"/>
          <w:sz w:val="26"/>
          <w:szCs w:val="26"/>
          <w:rtl/>
          <w:lang w:bidi="fa-IR"/>
        </w:rPr>
        <w:t>تعلق</w:t>
      </w:r>
      <w:r w:rsidRPr="00D054DF">
        <w:rPr>
          <w:rFonts w:cs="B Zar"/>
          <w:sz w:val="26"/>
          <w:szCs w:val="26"/>
          <w:rtl/>
          <w:lang w:bidi="fa-IR"/>
        </w:rPr>
        <w:t xml:space="preserve"> </w:t>
      </w:r>
      <w:r w:rsidRPr="00D054DF">
        <w:rPr>
          <w:rFonts w:cs="B Zar" w:hint="cs"/>
          <w:sz w:val="26"/>
          <w:szCs w:val="26"/>
          <w:rtl/>
          <w:lang w:bidi="fa-IR"/>
        </w:rPr>
        <w:t>جوانان</w:t>
      </w:r>
      <w:r w:rsidRPr="00D054DF">
        <w:rPr>
          <w:rFonts w:cs="B Zar"/>
          <w:sz w:val="26"/>
          <w:szCs w:val="26"/>
          <w:rtl/>
          <w:lang w:bidi="fa-IR"/>
        </w:rPr>
        <w:t xml:space="preserve"> </w:t>
      </w:r>
      <w:r w:rsidRPr="00D054DF">
        <w:rPr>
          <w:rFonts w:cs="B Zar" w:hint="cs"/>
          <w:sz w:val="26"/>
          <w:szCs w:val="26"/>
          <w:rtl/>
          <w:lang w:bidi="fa-IR"/>
        </w:rPr>
        <w:t>به</w:t>
      </w:r>
      <w:r w:rsidRPr="00D054DF">
        <w:rPr>
          <w:rFonts w:cs="B Zar"/>
          <w:sz w:val="26"/>
          <w:szCs w:val="26"/>
          <w:rtl/>
          <w:lang w:bidi="fa-IR"/>
        </w:rPr>
        <w:t xml:space="preserve"> </w:t>
      </w:r>
      <w:r w:rsidRPr="00D054DF">
        <w:rPr>
          <w:rFonts w:cs="B Zar" w:hint="cs"/>
          <w:sz w:val="26"/>
          <w:szCs w:val="26"/>
          <w:rtl/>
          <w:lang w:bidi="fa-IR"/>
        </w:rPr>
        <w:t>نظام</w:t>
      </w:r>
      <w:r w:rsidRPr="00D054DF">
        <w:rPr>
          <w:rFonts w:cs="B Zar"/>
          <w:sz w:val="26"/>
          <w:szCs w:val="26"/>
          <w:rtl/>
          <w:lang w:bidi="fa-IR"/>
        </w:rPr>
        <w:t xml:space="preserve"> </w:t>
      </w:r>
      <w:r w:rsidRPr="00D054DF">
        <w:rPr>
          <w:rFonts w:cs="B Zar" w:hint="cs"/>
          <w:sz w:val="26"/>
          <w:szCs w:val="26"/>
          <w:rtl/>
          <w:lang w:bidi="fa-IR"/>
        </w:rPr>
        <w:t>اجتماعی</w:t>
      </w:r>
      <w:r w:rsidRPr="00D054DF">
        <w:rPr>
          <w:rFonts w:cs="B Zar"/>
          <w:sz w:val="26"/>
          <w:szCs w:val="26"/>
          <w:rtl/>
          <w:lang w:bidi="fa-IR"/>
        </w:rPr>
        <w:t xml:space="preserve"> </w:t>
      </w:r>
      <w:r w:rsidRPr="00D054DF">
        <w:rPr>
          <w:rFonts w:cs="B Zar" w:hint="cs"/>
          <w:sz w:val="26"/>
          <w:szCs w:val="26"/>
          <w:rtl/>
          <w:lang w:bidi="fa-IR"/>
        </w:rPr>
        <w:t>خود</w:t>
      </w:r>
    </w:p>
    <w:p w:rsidR="00D44349" w:rsidRPr="00FD31C4" w:rsidRDefault="00FD31C4" w:rsidP="00FD31C4">
      <w:pPr>
        <w:bidi/>
        <w:spacing w:after="120" w:line="240" w:lineRule="auto"/>
        <w:rPr>
          <w:rFonts w:cs="B Zar"/>
          <w:sz w:val="26"/>
          <w:szCs w:val="26"/>
          <w:lang w:bidi="fa-IR"/>
        </w:rPr>
      </w:pPr>
      <w:r w:rsidRPr="00FD31C4">
        <w:rPr>
          <w:rFonts w:cs="B Zar" w:hint="cs"/>
          <w:sz w:val="26"/>
          <w:szCs w:val="26"/>
          <w:rtl/>
          <w:lang w:bidi="fa-IR"/>
        </w:rPr>
        <w:t xml:space="preserve">  2- </w:t>
      </w:r>
      <w:r w:rsidR="00D44349" w:rsidRPr="00FD31C4">
        <w:rPr>
          <w:rFonts w:cs="B Zar" w:hint="cs"/>
          <w:sz w:val="26"/>
          <w:szCs w:val="26"/>
          <w:rtl/>
          <w:lang w:bidi="fa-IR"/>
        </w:rPr>
        <w:t>نهادینه</w:t>
      </w:r>
      <w:r w:rsidR="00D44349" w:rsidRPr="00FD31C4">
        <w:rPr>
          <w:rFonts w:cs="B Zar"/>
          <w:sz w:val="26"/>
          <w:szCs w:val="26"/>
          <w:rtl/>
          <w:lang w:bidi="fa-IR"/>
        </w:rPr>
        <w:softHyphen/>
      </w:r>
      <w:r w:rsidR="00D44349" w:rsidRPr="00FD31C4">
        <w:rPr>
          <w:rFonts w:cs="B Zar" w:hint="cs"/>
          <w:sz w:val="26"/>
          <w:szCs w:val="26"/>
          <w:rtl/>
          <w:lang w:bidi="fa-IR"/>
        </w:rPr>
        <w:t>کردن</w:t>
      </w:r>
      <w:r w:rsidR="00D44349" w:rsidRPr="00FD31C4">
        <w:rPr>
          <w:rFonts w:cs="B Zar"/>
          <w:sz w:val="26"/>
          <w:szCs w:val="26"/>
          <w:rtl/>
          <w:lang w:bidi="fa-IR"/>
        </w:rPr>
        <w:t xml:space="preserve"> </w:t>
      </w:r>
      <w:r w:rsidR="00D44349" w:rsidRPr="00FD31C4">
        <w:rPr>
          <w:rFonts w:cs="B Zar" w:hint="cs"/>
          <w:sz w:val="26"/>
          <w:szCs w:val="26"/>
          <w:rtl/>
          <w:lang w:bidi="fa-IR"/>
        </w:rPr>
        <w:t>حقوق،</w:t>
      </w:r>
      <w:r w:rsidR="00D44349" w:rsidRPr="00FD31C4">
        <w:rPr>
          <w:rFonts w:cs="B Zar"/>
          <w:sz w:val="26"/>
          <w:szCs w:val="26"/>
          <w:rtl/>
          <w:lang w:bidi="fa-IR"/>
        </w:rPr>
        <w:t xml:space="preserve"> </w:t>
      </w:r>
      <w:r w:rsidR="00D44349" w:rsidRPr="00FD31C4">
        <w:rPr>
          <w:rFonts w:cs="B Zar" w:hint="cs"/>
          <w:sz w:val="26"/>
          <w:szCs w:val="26"/>
          <w:rtl/>
          <w:lang w:bidi="fa-IR"/>
        </w:rPr>
        <w:t>تکالیف</w:t>
      </w:r>
      <w:r w:rsidR="00D44349" w:rsidRPr="00FD31C4">
        <w:rPr>
          <w:rFonts w:cs="B Zar"/>
          <w:sz w:val="26"/>
          <w:szCs w:val="26"/>
          <w:rtl/>
          <w:lang w:bidi="fa-IR"/>
        </w:rPr>
        <w:t xml:space="preserve"> </w:t>
      </w:r>
      <w:r w:rsidR="00D44349" w:rsidRPr="00FD31C4">
        <w:rPr>
          <w:rFonts w:cs="B Zar" w:hint="cs"/>
          <w:sz w:val="26"/>
          <w:szCs w:val="26"/>
          <w:rtl/>
          <w:lang w:bidi="fa-IR"/>
        </w:rPr>
        <w:t>و</w:t>
      </w:r>
      <w:r w:rsidR="00D44349" w:rsidRPr="00FD31C4">
        <w:rPr>
          <w:rFonts w:cs="B Zar"/>
          <w:sz w:val="26"/>
          <w:szCs w:val="26"/>
          <w:rtl/>
          <w:lang w:bidi="fa-IR"/>
        </w:rPr>
        <w:t xml:space="preserve"> </w:t>
      </w:r>
      <w:r w:rsidR="00D44349" w:rsidRPr="00FD31C4">
        <w:rPr>
          <w:rFonts w:cs="B Zar" w:hint="cs"/>
          <w:sz w:val="26"/>
          <w:szCs w:val="26"/>
          <w:rtl/>
          <w:lang w:bidi="fa-IR"/>
        </w:rPr>
        <w:t>افزایش</w:t>
      </w:r>
      <w:r w:rsidR="00D44349" w:rsidRPr="00FD31C4">
        <w:rPr>
          <w:rFonts w:cs="B Zar"/>
          <w:sz w:val="26"/>
          <w:szCs w:val="26"/>
          <w:rtl/>
          <w:lang w:bidi="fa-IR"/>
        </w:rPr>
        <w:t xml:space="preserve"> </w:t>
      </w:r>
      <w:r w:rsidR="00D44349" w:rsidRPr="00FD31C4">
        <w:rPr>
          <w:rFonts w:cs="B Zar" w:hint="cs"/>
          <w:sz w:val="26"/>
          <w:szCs w:val="26"/>
          <w:rtl/>
          <w:lang w:bidi="fa-IR"/>
        </w:rPr>
        <w:t>مسئولیت</w:t>
      </w:r>
      <w:r w:rsidR="00D44349" w:rsidRPr="00FD31C4">
        <w:rPr>
          <w:rFonts w:cs="B Zar"/>
          <w:sz w:val="26"/>
          <w:szCs w:val="26"/>
          <w:rtl/>
          <w:lang w:bidi="fa-IR"/>
        </w:rPr>
        <w:t xml:space="preserve"> </w:t>
      </w:r>
      <w:r w:rsidR="00D44349" w:rsidRPr="00FD31C4">
        <w:rPr>
          <w:rFonts w:cs="B Zar" w:hint="cs"/>
          <w:sz w:val="26"/>
          <w:szCs w:val="26"/>
          <w:rtl/>
          <w:lang w:bidi="fa-IR"/>
        </w:rPr>
        <w:t>پذیری</w:t>
      </w:r>
      <w:r w:rsidR="00D44349" w:rsidRPr="00FD31C4">
        <w:rPr>
          <w:rFonts w:cs="B Zar"/>
          <w:sz w:val="26"/>
          <w:szCs w:val="26"/>
          <w:rtl/>
          <w:lang w:bidi="fa-IR"/>
        </w:rPr>
        <w:t xml:space="preserve"> </w:t>
      </w:r>
      <w:r w:rsidR="00D44349" w:rsidRPr="00FD31C4">
        <w:rPr>
          <w:rFonts w:cs="B Zar" w:hint="cs"/>
          <w:sz w:val="26"/>
          <w:szCs w:val="26"/>
          <w:rtl/>
          <w:lang w:bidi="fa-IR"/>
        </w:rPr>
        <w:t>اجتماعی</w:t>
      </w:r>
      <w:r w:rsidR="00D44349" w:rsidRPr="00FD31C4">
        <w:rPr>
          <w:rFonts w:cs="B Zar"/>
          <w:sz w:val="26"/>
          <w:szCs w:val="26"/>
          <w:rtl/>
          <w:lang w:bidi="fa-IR"/>
        </w:rPr>
        <w:t xml:space="preserve"> </w:t>
      </w:r>
      <w:r w:rsidR="00D44349" w:rsidRPr="00FD31C4">
        <w:rPr>
          <w:rFonts w:cs="B Zar" w:hint="cs"/>
          <w:sz w:val="26"/>
          <w:szCs w:val="26"/>
          <w:rtl/>
          <w:lang w:bidi="fa-IR"/>
        </w:rPr>
        <w:t>در</w:t>
      </w:r>
      <w:r w:rsidR="00D44349" w:rsidRPr="00FD31C4">
        <w:rPr>
          <w:rFonts w:cs="B Zar"/>
          <w:sz w:val="26"/>
          <w:szCs w:val="26"/>
          <w:rtl/>
          <w:lang w:bidi="fa-IR"/>
        </w:rPr>
        <w:t xml:space="preserve"> </w:t>
      </w:r>
      <w:r w:rsidR="00D44349" w:rsidRPr="00FD31C4">
        <w:rPr>
          <w:rFonts w:cs="B Zar" w:hint="cs"/>
          <w:sz w:val="26"/>
          <w:szCs w:val="26"/>
          <w:rtl/>
          <w:lang w:bidi="fa-IR"/>
        </w:rPr>
        <w:t>جوانان</w:t>
      </w:r>
    </w:p>
    <w:p w:rsidR="00FD31C4" w:rsidRPr="00FD31C4" w:rsidRDefault="00FD31C4" w:rsidP="00FD31C4">
      <w:pPr>
        <w:bidi/>
        <w:spacing w:after="120" w:line="240" w:lineRule="auto"/>
        <w:rPr>
          <w:rFonts w:cs="B Zar"/>
          <w:sz w:val="26"/>
          <w:szCs w:val="26"/>
          <w:rtl/>
          <w:lang w:bidi="fa-IR"/>
        </w:rPr>
      </w:pPr>
      <w:r>
        <w:rPr>
          <w:rFonts w:cs="B Zar" w:hint="cs"/>
          <w:sz w:val="26"/>
          <w:szCs w:val="26"/>
          <w:rtl/>
          <w:lang w:bidi="fa-IR"/>
        </w:rPr>
        <w:t>3</w:t>
      </w:r>
      <w:r w:rsidRPr="00FD31C4">
        <w:rPr>
          <w:rFonts w:cs="B Zar" w:hint="cs"/>
          <w:sz w:val="26"/>
          <w:szCs w:val="26"/>
          <w:rtl/>
          <w:lang w:bidi="fa-IR"/>
        </w:rPr>
        <w:t>- توانمند سازي فردي و اجتماعي جوانان در راستاي ارتقاء  شاخصهاي سلامت اجتماعي</w:t>
      </w:r>
    </w:p>
    <w:p w:rsidR="00FD31C4" w:rsidRPr="00FD31C4" w:rsidRDefault="00FD31C4" w:rsidP="00FD31C4">
      <w:pPr>
        <w:bidi/>
        <w:spacing w:after="120" w:line="240" w:lineRule="auto"/>
        <w:rPr>
          <w:rFonts w:cs="B Zar"/>
          <w:sz w:val="26"/>
          <w:szCs w:val="26"/>
          <w:rtl/>
          <w:lang w:bidi="fa-IR"/>
        </w:rPr>
      </w:pPr>
      <w:r>
        <w:rPr>
          <w:rFonts w:cs="B Zar" w:hint="cs"/>
          <w:sz w:val="26"/>
          <w:szCs w:val="26"/>
          <w:rtl/>
          <w:lang w:bidi="fa-IR"/>
        </w:rPr>
        <w:t>4-</w:t>
      </w:r>
      <w:r w:rsidRPr="00FD31C4">
        <w:rPr>
          <w:rFonts w:cs="B Zar" w:hint="cs"/>
          <w:sz w:val="26"/>
          <w:szCs w:val="26"/>
          <w:rtl/>
          <w:lang w:bidi="fa-IR"/>
        </w:rPr>
        <w:t>ارايه خدمات و حمايتهاي  اجتماعي جامع به جوانان بيكار و جوياي شغل</w:t>
      </w:r>
    </w:p>
    <w:p w:rsidR="00FD31C4" w:rsidRPr="00FD31C4" w:rsidRDefault="00FD31C4" w:rsidP="00FD31C4">
      <w:pPr>
        <w:bidi/>
        <w:spacing w:after="120" w:line="240" w:lineRule="auto"/>
        <w:rPr>
          <w:rFonts w:cs="B Zar"/>
          <w:sz w:val="26"/>
          <w:szCs w:val="26"/>
          <w:rtl/>
          <w:lang w:bidi="fa-IR"/>
        </w:rPr>
      </w:pPr>
      <w:r>
        <w:rPr>
          <w:rFonts w:cs="B Zar" w:hint="cs"/>
          <w:sz w:val="26"/>
          <w:szCs w:val="26"/>
          <w:rtl/>
          <w:lang w:bidi="fa-IR"/>
        </w:rPr>
        <w:t>5</w:t>
      </w:r>
      <w:r w:rsidRPr="00FD31C4">
        <w:rPr>
          <w:rFonts w:cs="B Zar" w:hint="cs"/>
          <w:sz w:val="26"/>
          <w:szCs w:val="26"/>
          <w:rtl/>
          <w:lang w:bidi="fa-IR"/>
        </w:rPr>
        <w:t>- حفظ سرمايه هاي انساني كشور و پيشگيري از مهاجرت نخبه ها</w:t>
      </w:r>
    </w:p>
    <w:p w:rsidR="00D44349" w:rsidRPr="00CD52C6" w:rsidRDefault="00D44349" w:rsidP="00D44349">
      <w:pPr>
        <w:bidi/>
        <w:spacing w:after="120" w:line="240" w:lineRule="auto"/>
        <w:jc w:val="both"/>
        <w:rPr>
          <w:rFonts w:cs="B Zar"/>
          <w:sz w:val="26"/>
          <w:szCs w:val="26"/>
          <w:lang w:bidi="fa-IR"/>
        </w:rPr>
      </w:pPr>
    </w:p>
    <w:p w:rsidR="00D44349" w:rsidRDefault="00D44349" w:rsidP="00D44349">
      <w:pPr>
        <w:pStyle w:val="Heading3"/>
        <w:bidi/>
        <w:spacing w:before="0"/>
        <w:ind w:left="27"/>
        <w:rPr>
          <w:rtl/>
          <w:lang w:bidi="fa-IR"/>
        </w:rPr>
      </w:pPr>
      <w:bookmarkStart w:id="24" w:name="_Toc397369449"/>
      <w:r w:rsidRPr="00D054DF">
        <w:rPr>
          <w:rFonts w:hint="cs"/>
          <w:rtl/>
          <w:lang w:bidi="fa-IR"/>
        </w:rPr>
        <w:t>برنامه</w:t>
      </w:r>
      <w:r w:rsidRPr="00D054DF">
        <w:rPr>
          <w:rFonts w:hint="cs"/>
          <w:rtl/>
          <w:lang w:bidi="fa-IR"/>
        </w:rPr>
        <w:softHyphen/>
        <w:t>ها</w:t>
      </w:r>
      <w:bookmarkEnd w:id="24"/>
    </w:p>
    <w:p w:rsidR="00D44349" w:rsidRPr="0013132E" w:rsidRDefault="00D44349" w:rsidP="00D44349">
      <w:pPr>
        <w:pStyle w:val="ListParagraph"/>
        <w:numPr>
          <w:ilvl w:val="0"/>
          <w:numId w:val="28"/>
        </w:numPr>
        <w:bidi/>
        <w:spacing w:after="120" w:line="240" w:lineRule="auto"/>
        <w:jc w:val="lowKashida"/>
        <w:rPr>
          <w:rFonts w:cs="B Zar"/>
          <w:sz w:val="26"/>
          <w:szCs w:val="26"/>
          <w:lang w:bidi="fa-IR"/>
        </w:rPr>
      </w:pPr>
      <w:r w:rsidRPr="0013132E">
        <w:rPr>
          <w:rFonts w:cs="B Zar" w:hint="cs"/>
          <w:sz w:val="26"/>
          <w:szCs w:val="26"/>
          <w:rtl/>
          <w:lang w:bidi="fa-IR"/>
        </w:rPr>
        <w:t>نهادینه</w:t>
      </w:r>
      <w:r w:rsidRPr="0013132E">
        <w:rPr>
          <w:rFonts w:cs="B Zar" w:hint="cs"/>
          <w:sz w:val="26"/>
          <w:szCs w:val="26"/>
          <w:rtl/>
          <w:lang w:bidi="fa-IR"/>
        </w:rPr>
        <w:softHyphen/>
        <w:t>سازی ساختار و فرآیند مشارکت جوانان در تصمیم</w:t>
      </w:r>
      <w:r w:rsidRPr="0013132E">
        <w:rPr>
          <w:rFonts w:cs="B Zar" w:hint="cs"/>
          <w:sz w:val="26"/>
          <w:szCs w:val="26"/>
          <w:rtl/>
          <w:lang w:bidi="fa-IR"/>
        </w:rPr>
        <w:softHyphen/>
        <w:t>گیری</w:t>
      </w:r>
      <w:r w:rsidRPr="0013132E">
        <w:rPr>
          <w:rFonts w:cs="B Zar" w:hint="cs"/>
          <w:sz w:val="26"/>
          <w:szCs w:val="26"/>
          <w:rtl/>
          <w:lang w:bidi="fa-IR"/>
        </w:rPr>
        <w:softHyphen/>
        <w:t>ها و سیاست</w:t>
      </w:r>
      <w:r w:rsidRPr="0013132E">
        <w:rPr>
          <w:rFonts w:cs="B Zar" w:hint="cs"/>
          <w:sz w:val="26"/>
          <w:szCs w:val="26"/>
          <w:rtl/>
          <w:lang w:bidi="fa-IR"/>
        </w:rPr>
        <w:softHyphen/>
        <w:t>گذاری</w:t>
      </w:r>
      <w:r w:rsidRPr="0013132E">
        <w:rPr>
          <w:rFonts w:cs="B Zar" w:hint="cs"/>
          <w:sz w:val="26"/>
          <w:szCs w:val="26"/>
          <w:rtl/>
          <w:lang w:bidi="fa-IR"/>
        </w:rPr>
        <w:softHyphen/>
        <w:t>های در سطح محلات</w:t>
      </w:r>
    </w:p>
    <w:p w:rsidR="00D44349" w:rsidRPr="0013132E" w:rsidRDefault="00D44349" w:rsidP="00D44349">
      <w:pPr>
        <w:pStyle w:val="ListParagraph"/>
        <w:numPr>
          <w:ilvl w:val="0"/>
          <w:numId w:val="28"/>
        </w:numPr>
        <w:bidi/>
        <w:spacing w:after="120" w:line="240" w:lineRule="auto"/>
        <w:jc w:val="lowKashida"/>
        <w:rPr>
          <w:rFonts w:cs="B Zar"/>
          <w:sz w:val="26"/>
          <w:szCs w:val="26"/>
          <w:lang w:bidi="fa-IR"/>
        </w:rPr>
      </w:pPr>
      <w:r w:rsidRPr="0013132E">
        <w:rPr>
          <w:rFonts w:cs="B Zar" w:hint="cs"/>
          <w:sz w:val="26"/>
          <w:szCs w:val="26"/>
          <w:rtl/>
          <w:lang w:bidi="fa-IR"/>
        </w:rPr>
        <w:t>توسعه محیط</w:t>
      </w:r>
      <w:r w:rsidRPr="0013132E">
        <w:rPr>
          <w:rFonts w:cs="B Zar" w:hint="cs"/>
          <w:sz w:val="26"/>
          <w:szCs w:val="26"/>
          <w:rtl/>
          <w:lang w:bidi="fa-IR"/>
        </w:rPr>
        <w:softHyphen/>
        <w:t>های زندگی توانمندساز و پشتیبان سلامت جوانان با تمرکز خاص بر روی محیط خانواده، محیط آموزش، محیط کار و سایر محیط</w:t>
      </w:r>
      <w:r w:rsidRPr="0013132E">
        <w:rPr>
          <w:rFonts w:cs="B Zar" w:hint="cs"/>
          <w:sz w:val="26"/>
          <w:szCs w:val="26"/>
          <w:rtl/>
          <w:lang w:bidi="fa-IR"/>
        </w:rPr>
        <w:softHyphen/>
        <w:t>های اجتماعی-فرهنگی</w:t>
      </w:r>
    </w:p>
    <w:p w:rsidR="00D44349" w:rsidRPr="0013132E" w:rsidRDefault="00D44349" w:rsidP="00D44349">
      <w:pPr>
        <w:pStyle w:val="ListParagraph"/>
        <w:numPr>
          <w:ilvl w:val="0"/>
          <w:numId w:val="28"/>
        </w:numPr>
        <w:bidi/>
        <w:spacing w:after="120" w:line="240" w:lineRule="auto"/>
        <w:jc w:val="lowKashida"/>
        <w:rPr>
          <w:rFonts w:cs="B Zar"/>
          <w:sz w:val="26"/>
          <w:szCs w:val="26"/>
          <w:lang w:bidi="fa-IR"/>
        </w:rPr>
      </w:pPr>
      <w:r w:rsidRPr="0013132E">
        <w:rPr>
          <w:rFonts w:cs="B Zar" w:hint="cs"/>
          <w:sz w:val="26"/>
          <w:szCs w:val="26"/>
          <w:rtl/>
          <w:lang w:bidi="fa-IR"/>
        </w:rPr>
        <w:t>شناسایی و هدایت شبكه‌هاي</w:t>
      </w:r>
      <w:r w:rsidRPr="0013132E">
        <w:rPr>
          <w:rFonts w:cs="B Zar"/>
          <w:sz w:val="26"/>
          <w:szCs w:val="26"/>
          <w:rtl/>
          <w:lang w:bidi="fa-IR"/>
        </w:rPr>
        <w:t xml:space="preserve"> </w:t>
      </w:r>
      <w:r w:rsidRPr="0013132E">
        <w:rPr>
          <w:rFonts w:cs="B Zar" w:hint="cs"/>
          <w:sz w:val="26"/>
          <w:szCs w:val="26"/>
          <w:rtl/>
          <w:lang w:bidi="fa-IR"/>
        </w:rPr>
        <w:t>اجتماعي</w:t>
      </w:r>
      <w:r w:rsidRPr="0013132E">
        <w:rPr>
          <w:rFonts w:cs="B Zar"/>
          <w:sz w:val="26"/>
          <w:szCs w:val="26"/>
          <w:rtl/>
          <w:lang w:bidi="fa-IR"/>
        </w:rPr>
        <w:t xml:space="preserve"> </w:t>
      </w:r>
      <w:r w:rsidRPr="0013132E">
        <w:rPr>
          <w:rFonts w:cs="B Zar" w:hint="cs"/>
          <w:sz w:val="26"/>
          <w:szCs w:val="26"/>
          <w:rtl/>
          <w:lang w:bidi="fa-IR"/>
        </w:rPr>
        <w:t>عمومي</w:t>
      </w:r>
      <w:r w:rsidRPr="0013132E">
        <w:rPr>
          <w:rFonts w:cs="B Zar"/>
          <w:sz w:val="26"/>
          <w:szCs w:val="26"/>
          <w:rtl/>
          <w:lang w:bidi="fa-IR"/>
        </w:rPr>
        <w:t xml:space="preserve"> </w:t>
      </w:r>
      <w:r w:rsidRPr="0013132E">
        <w:rPr>
          <w:rFonts w:cs="B Zar" w:hint="cs"/>
          <w:sz w:val="26"/>
          <w:szCs w:val="26"/>
          <w:rtl/>
          <w:lang w:bidi="fa-IR"/>
        </w:rPr>
        <w:t>در</w:t>
      </w:r>
      <w:r w:rsidRPr="0013132E">
        <w:rPr>
          <w:rFonts w:cs="B Zar"/>
          <w:sz w:val="26"/>
          <w:szCs w:val="26"/>
          <w:rtl/>
          <w:lang w:bidi="fa-IR"/>
        </w:rPr>
        <w:t xml:space="preserve"> </w:t>
      </w:r>
      <w:r w:rsidRPr="0013132E">
        <w:rPr>
          <w:rFonts w:cs="B Zar" w:hint="cs"/>
          <w:sz w:val="26"/>
          <w:szCs w:val="26"/>
          <w:rtl/>
          <w:lang w:bidi="fa-IR"/>
        </w:rPr>
        <w:t>راستاي</w:t>
      </w:r>
      <w:r w:rsidRPr="0013132E">
        <w:rPr>
          <w:rFonts w:cs="B Zar"/>
          <w:sz w:val="26"/>
          <w:szCs w:val="26"/>
          <w:rtl/>
          <w:lang w:bidi="fa-IR"/>
        </w:rPr>
        <w:t xml:space="preserve"> </w:t>
      </w:r>
      <w:r w:rsidRPr="0013132E">
        <w:rPr>
          <w:rFonts w:cs="B Zar" w:hint="cs"/>
          <w:sz w:val="26"/>
          <w:szCs w:val="26"/>
          <w:rtl/>
          <w:lang w:bidi="fa-IR"/>
        </w:rPr>
        <w:t>ارتقاء</w:t>
      </w:r>
      <w:r w:rsidRPr="0013132E">
        <w:rPr>
          <w:rFonts w:cs="B Zar"/>
          <w:sz w:val="26"/>
          <w:szCs w:val="26"/>
          <w:rtl/>
          <w:lang w:bidi="fa-IR"/>
        </w:rPr>
        <w:t xml:space="preserve"> </w:t>
      </w:r>
      <w:r w:rsidRPr="0013132E">
        <w:rPr>
          <w:rFonts w:cs="B Zar" w:hint="cs"/>
          <w:sz w:val="26"/>
          <w:szCs w:val="26"/>
          <w:rtl/>
          <w:lang w:bidi="fa-IR"/>
        </w:rPr>
        <w:t>سلامت</w:t>
      </w:r>
      <w:r w:rsidRPr="0013132E">
        <w:rPr>
          <w:rFonts w:cs="B Zar"/>
          <w:sz w:val="26"/>
          <w:szCs w:val="26"/>
          <w:rtl/>
          <w:lang w:bidi="fa-IR"/>
        </w:rPr>
        <w:t xml:space="preserve"> </w:t>
      </w:r>
      <w:r w:rsidRPr="0013132E">
        <w:rPr>
          <w:rFonts w:cs="B Zar" w:hint="cs"/>
          <w:sz w:val="26"/>
          <w:szCs w:val="26"/>
          <w:rtl/>
          <w:lang w:bidi="fa-IR"/>
        </w:rPr>
        <w:t>جامعه</w:t>
      </w:r>
    </w:p>
    <w:p w:rsidR="00D44349" w:rsidRPr="0013132E" w:rsidRDefault="00D44349" w:rsidP="00D44349">
      <w:pPr>
        <w:pStyle w:val="ListParagraph"/>
        <w:numPr>
          <w:ilvl w:val="0"/>
          <w:numId w:val="28"/>
        </w:numPr>
        <w:bidi/>
        <w:spacing w:after="120" w:line="240" w:lineRule="auto"/>
        <w:jc w:val="lowKashida"/>
        <w:rPr>
          <w:rFonts w:cs="B Zar"/>
          <w:sz w:val="26"/>
          <w:szCs w:val="26"/>
          <w:lang w:bidi="fa-IR"/>
        </w:rPr>
      </w:pPr>
      <w:r w:rsidRPr="0013132E">
        <w:rPr>
          <w:rFonts w:cs="B Zar" w:hint="cs"/>
          <w:sz w:val="26"/>
          <w:szCs w:val="26"/>
          <w:rtl/>
          <w:lang w:bidi="fa-IR"/>
        </w:rPr>
        <w:t>گسترش</w:t>
      </w:r>
      <w:r w:rsidRPr="0013132E">
        <w:rPr>
          <w:rFonts w:cs="B Zar"/>
          <w:sz w:val="26"/>
          <w:szCs w:val="26"/>
          <w:rtl/>
          <w:lang w:bidi="fa-IR"/>
        </w:rPr>
        <w:t xml:space="preserve"> </w:t>
      </w:r>
      <w:r w:rsidRPr="0013132E">
        <w:rPr>
          <w:rFonts w:cs="B Zar" w:hint="cs"/>
          <w:sz w:val="26"/>
          <w:szCs w:val="26"/>
          <w:rtl/>
          <w:lang w:bidi="fa-IR"/>
        </w:rPr>
        <w:t>تعداد</w:t>
      </w:r>
      <w:r w:rsidRPr="0013132E">
        <w:rPr>
          <w:rFonts w:cs="B Zar"/>
          <w:sz w:val="26"/>
          <w:szCs w:val="26"/>
          <w:rtl/>
          <w:lang w:bidi="fa-IR"/>
        </w:rPr>
        <w:t xml:space="preserve"> </w:t>
      </w:r>
      <w:r w:rsidRPr="0013132E">
        <w:rPr>
          <w:rFonts w:cs="B Zar" w:hint="cs"/>
          <w:sz w:val="26"/>
          <w:szCs w:val="26"/>
          <w:rtl/>
          <w:lang w:bidi="fa-IR"/>
        </w:rPr>
        <w:t>و</w:t>
      </w:r>
      <w:r w:rsidRPr="0013132E">
        <w:rPr>
          <w:rFonts w:cs="B Zar"/>
          <w:sz w:val="26"/>
          <w:szCs w:val="26"/>
          <w:rtl/>
          <w:lang w:bidi="fa-IR"/>
        </w:rPr>
        <w:t xml:space="preserve"> </w:t>
      </w:r>
      <w:r w:rsidRPr="0013132E">
        <w:rPr>
          <w:rFonts w:cs="B Zar" w:hint="cs"/>
          <w:sz w:val="26"/>
          <w:szCs w:val="26"/>
          <w:rtl/>
          <w:lang w:bidi="fa-IR"/>
        </w:rPr>
        <w:t>تنوع</w:t>
      </w:r>
      <w:r w:rsidRPr="0013132E">
        <w:rPr>
          <w:rFonts w:cs="B Zar"/>
          <w:sz w:val="26"/>
          <w:szCs w:val="26"/>
          <w:rtl/>
          <w:lang w:bidi="fa-IR"/>
        </w:rPr>
        <w:t xml:space="preserve"> </w:t>
      </w:r>
      <w:r w:rsidRPr="0013132E">
        <w:rPr>
          <w:rFonts w:cs="B Zar" w:hint="cs"/>
          <w:sz w:val="26"/>
          <w:szCs w:val="26"/>
          <w:rtl/>
          <w:lang w:bidi="fa-IR"/>
        </w:rPr>
        <w:t>شبکه</w:t>
      </w:r>
      <w:r w:rsidRPr="0013132E">
        <w:rPr>
          <w:rFonts w:cs="B Zar" w:hint="cs"/>
          <w:sz w:val="26"/>
          <w:szCs w:val="26"/>
          <w:rtl/>
          <w:lang w:bidi="fa-IR"/>
        </w:rPr>
        <w:softHyphen/>
        <w:t>هاي</w:t>
      </w:r>
      <w:r w:rsidRPr="0013132E">
        <w:rPr>
          <w:rFonts w:cs="B Zar"/>
          <w:sz w:val="26"/>
          <w:szCs w:val="26"/>
          <w:rtl/>
          <w:lang w:bidi="fa-IR"/>
        </w:rPr>
        <w:t xml:space="preserve"> </w:t>
      </w:r>
      <w:r w:rsidRPr="0013132E">
        <w:rPr>
          <w:rFonts w:cs="B Zar" w:hint="cs"/>
          <w:sz w:val="26"/>
          <w:szCs w:val="26"/>
          <w:rtl/>
          <w:lang w:bidi="fa-IR"/>
        </w:rPr>
        <w:t>اجتماعي</w:t>
      </w:r>
      <w:r w:rsidRPr="0013132E">
        <w:rPr>
          <w:rFonts w:cs="B Zar"/>
          <w:sz w:val="26"/>
          <w:szCs w:val="26"/>
          <w:rtl/>
          <w:lang w:bidi="fa-IR"/>
        </w:rPr>
        <w:t xml:space="preserve"> </w:t>
      </w:r>
      <w:r w:rsidRPr="0013132E">
        <w:rPr>
          <w:rFonts w:cs="B Zar" w:hint="cs"/>
          <w:sz w:val="26"/>
          <w:szCs w:val="26"/>
          <w:rtl/>
          <w:lang w:bidi="fa-IR"/>
        </w:rPr>
        <w:t>حقيقي</w:t>
      </w:r>
      <w:r w:rsidRPr="0013132E">
        <w:rPr>
          <w:rFonts w:cs="B Zar"/>
          <w:sz w:val="26"/>
          <w:szCs w:val="26"/>
          <w:rtl/>
          <w:lang w:bidi="fa-IR"/>
        </w:rPr>
        <w:t xml:space="preserve"> </w:t>
      </w:r>
      <w:r w:rsidRPr="0013132E">
        <w:rPr>
          <w:rFonts w:cs="B Zar" w:hint="cs"/>
          <w:sz w:val="26"/>
          <w:szCs w:val="26"/>
          <w:rtl/>
          <w:lang w:bidi="fa-IR"/>
        </w:rPr>
        <w:t>و</w:t>
      </w:r>
      <w:r w:rsidRPr="0013132E">
        <w:rPr>
          <w:rFonts w:cs="B Zar"/>
          <w:sz w:val="26"/>
          <w:szCs w:val="26"/>
          <w:rtl/>
          <w:lang w:bidi="fa-IR"/>
        </w:rPr>
        <w:t xml:space="preserve"> </w:t>
      </w:r>
      <w:r w:rsidRPr="0013132E">
        <w:rPr>
          <w:rFonts w:cs="B Zar" w:hint="cs"/>
          <w:sz w:val="26"/>
          <w:szCs w:val="26"/>
          <w:rtl/>
          <w:lang w:bidi="fa-IR"/>
        </w:rPr>
        <w:t>مجازي سالم</w:t>
      </w:r>
      <w:r w:rsidRPr="0013132E">
        <w:rPr>
          <w:rFonts w:cs="B Zar"/>
          <w:sz w:val="26"/>
          <w:szCs w:val="26"/>
          <w:rtl/>
          <w:lang w:bidi="fa-IR"/>
        </w:rPr>
        <w:t xml:space="preserve"> </w:t>
      </w:r>
      <w:r w:rsidRPr="0013132E">
        <w:rPr>
          <w:rFonts w:cs="B Zar" w:hint="cs"/>
          <w:sz w:val="26"/>
          <w:szCs w:val="26"/>
          <w:rtl/>
          <w:lang w:bidi="fa-IR"/>
        </w:rPr>
        <w:t>براي</w:t>
      </w:r>
      <w:r w:rsidRPr="0013132E">
        <w:rPr>
          <w:rFonts w:cs="B Zar"/>
          <w:sz w:val="26"/>
          <w:szCs w:val="26"/>
          <w:rtl/>
          <w:lang w:bidi="fa-IR"/>
        </w:rPr>
        <w:t xml:space="preserve"> </w:t>
      </w:r>
      <w:r w:rsidRPr="0013132E">
        <w:rPr>
          <w:rFonts w:cs="B Zar" w:hint="cs"/>
          <w:sz w:val="26"/>
          <w:szCs w:val="26"/>
          <w:rtl/>
          <w:lang w:bidi="fa-IR"/>
        </w:rPr>
        <w:t>جوانان</w:t>
      </w:r>
    </w:p>
    <w:p w:rsidR="00D44349" w:rsidRPr="0013132E" w:rsidRDefault="00D44349" w:rsidP="00D44349">
      <w:pPr>
        <w:pStyle w:val="ListParagraph"/>
        <w:numPr>
          <w:ilvl w:val="0"/>
          <w:numId w:val="28"/>
        </w:numPr>
        <w:bidi/>
        <w:spacing w:after="120" w:line="240" w:lineRule="auto"/>
        <w:jc w:val="lowKashida"/>
        <w:rPr>
          <w:rFonts w:cs="B Zar"/>
          <w:sz w:val="26"/>
          <w:szCs w:val="26"/>
          <w:lang w:bidi="fa-IR"/>
        </w:rPr>
      </w:pPr>
      <w:r w:rsidRPr="0013132E">
        <w:rPr>
          <w:rFonts w:cs="B Zar" w:hint="cs"/>
          <w:sz w:val="26"/>
          <w:szCs w:val="26"/>
          <w:rtl/>
          <w:lang w:bidi="fa-IR"/>
        </w:rPr>
        <w:t>ترويج</w:t>
      </w:r>
      <w:r w:rsidRPr="0013132E">
        <w:rPr>
          <w:rFonts w:cs="B Zar"/>
          <w:sz w:val="26"/>
          <w:szCs w:val="26"/>
          <w:rtl/>
          <w:lang w:bidi="fa-IR"/>
        </w:rPr>
        <w:t xml:space="preserve"> </w:t>
      </w:r>
      <w:r w:rsidRPr="0013132E">
        <w:rPr>
          <w:rFonts w:cs="B Zar" w:hint="cs"/>
          <w:sz w:val="26"/>
          <w:szCs w:val="26"/>
          <w:rtl/>
          <w:lang w:bidi="fa-IR"/>
        </w:rPr>
        <w:t>توجه</w:t>
      </w:r>
      <w:r w:rsidRPr="0013132E">
        <w:rPr>
          <w:rFonts w:cs="B Zar"/>
          <w:sz w:val="26"/>
          <w:szCs w:val="26"/>
          <w:rtl/>
          <w:lang w:bidi="fa-IR"/>
        </w:rPr>
        <w:t xml:space="preserve"> </w:t>
      </w:r>
      <w:r w:rsidRPr="0013132E">
        <w:rPr>
          <w:rFonts w:cs="B Zar" w:hint="cs"/>
          <w:sz w:val="26"/>
          <w:szCs w:val="26"/>
          <w:rtl/>
          <w:lang w:bidi="fa-IR"/>
        </w:rPr>
        <w:t>به</w:t>
      </w:r>
      <w:r w:rsidRPr="0013132E">
        <w:rPr>
          <w:rFonts w:cs="B Zar"/>
          <w:sz w:val="26"/>
          <w:szCs w:val="26"/>
          <w:rtl/>
          <w:lang w:bidi="fa-IR"/>
        </w:rPr>
        <w:t xml:space="preserve"> </w:t>
      </w:r>
      <w:r w:rsidRPr="0013132E">
        <w:rPr>
          <w:rFonts w:cs="B Zar" w:hint="cs"/>
          <w:sz w:val="26"/>
          <w:szCs w:val="26"/>
          <w:rtl/>
          <w:lang w:bidi="fa-IR"/>
        </w:rPr>
        <w:t>عوامل</w:t>
      </w:r>
      <w:r w:rsidRPr="0013132E">
        <w:rPr>
          <w:rFonts w:cs="B Zar"/>
          <w:sz w:val="26"/>
          <w:szCs w:val="26"/>
          <w:rtl/>
          <w:lang w:bidi="fa-IR"/>
        </w:rPr>
        <w:t xml:space="preserve"> </w:t>
      </w:r>
      <w:r w:rsidRPr="0013132E">
        <w:rPr>
          <w:rFonts w:cs="B Zar" w:hint="cs"/>
          <w:sz w:val="26"/>
          <w:szCs w:val="26"/>
          <w:rtl/>
          <w:lang w:bidi="fa-IR"/>
        </w:rPr>
        <w:t>اجتماعي</w:t>
      </w:r>
      <w:r w:rsidRPr="0013132E">
        <w:rPr>
          <w:rFonts w:cs="B Zar"/>
          <w:sz w:val="26"/>
          <w:szCs w:val="26"/>
          <w:rtl/>
          <w:lang w:bidi="fa-IR"/>
        </w:rPr>
        <w:t xml:space="preserve"> </w:t>
      </w:r>
      <w:r w:rsidRPr="0013132E">
        <w:rPr>
          <w:rFonts w:cs="B Zar" w:hint="cs"/>
          <w:sz w:val="26"/>
          <w:szCs w:val="26"/>
          <w:rtl/>
          <w:lang w:bidi="fa-IR"/>
        </w:rPr>
        <w:t>سلامت</w:t>
      </w:r>
      <w:r w:rsidRPr="0013132E">
        <w:rPr>
          <w:rFonts w:cs="B Zar"/>
          <w:sz w:val="26"/>
          <w:szCs w:val="26"/>
          <w:rtl/>
          <w:lang w:bidi="fa-IR"/>
        </w:rPr>
        <w:t xml:space="preserve"> </w:t>
      </w:r>
      <w:r w:rsidRPr="0013132E">
        <w:rPr>
          <w:rFonts w:cs="B Zar" w:hint="cs"/>
          <w:sz w:val="26"/>
          <w:szCs w:val="26"/>
          <w:rtl/>
          <w:lang w:bidi="fa-IR"/>
        </w:rPr>
        <w:t>توسط</w:t>
      </w:r>
      <w:r w:rsidRPr="0013132E">
        <w:rPr>
          <w:rFonts w:cs="B Zar"/>
          <w:sz w:val="26"/>
          <w:szCs w:val="26"/>
          <w:rtl/>
          <w:lang w:bidi="fa-IR"/>
        </w:rPr>
        <w:t xml:space="preserve"> </w:t>
      </w:r>
      <w:r w:rsidRPr="0013132E">
        <w:rPr>
          <w:rFonts w:cs="B Zar" w:hint="cs"/>
          <w:sz w:val="26"/>
          <w:szCs w:val="26"/>
          <w:rtl/>
          <w:lang w:bidi="fa-IR"/>
        </w:rPr>
        <w:t>رسانه</w:t>
      </w:r>
      <w:r w:rsidRPr="0013132E">
        <w:rPr>
          <w:rFonts w:cs="B Zar" w:hint="cs"/>
          <w:sz w:val="26"/>
          <w:szCs w:val="26"/>
          <w:rtl/>
          <w:lang w:bidi="fa-IR"/>
        </w:rPr>
        <w:softHyphen/>
        <w:t>هاي</w:t>
      </w:r>
      <w:r w:rsidRPr="0013132E">
        <w:rPr>
          <w:rFonts w:cs="B Zar"/>
          <w:sz w:val="26"/>
          <w:szCs w:val="26"/>
          <w:rtl/>
          <w:lang w:bidi="fa-IR"/>
        </w:rPr>
        <w:t xml:space="preserve"> </w:t>
      </w:r>
      <w:r w:rsidRPr="0013132E">
        <w:rPr>
          <w:rFonts w:cs="B Zar" w:hint="cs"/>
          <w:sz w:val="26"/>
          <w:szCs w:val="26"/>
          <w:rtl/>
          <w:lang w:bidi="fa-IR"/>
        </w:rPr>
        <w:t>عمومي</w:t>
      </w:r>
    </w:p>
    <w:p w:rsidR="00D44349" w:rsidRPr="0013132E" w:rsidRDefault="00D44349" w:rsidP="00D44349">
      <w:pPr>
        <w:pStyle w:val="ListParagraph"/>
        <w:numPr>
          <w:ilvl w:val="0"/>
          <w:numId w:val="28"/>
        </w:numPr>
        <w:bidi/>
        <w:spacing w:after="120" w:line="240" w:lineRule="auto"/>
        <w:jc w:val="lowKashida"/>
        <w:rPr>
          <w:rFonts w:cs="B Zar"/>
          <w:sz w:val="26"/>
          <w:szCs w:val="26"/>
          <w:lang w:bidi="fa-IR"/>
        </w:rPr>
      </w:pPr>
      <w:r w:rsidRPr="0013132E">
        <w:rPr>
          <w:rFonts w:cs="B Zar" w:hint="cs"/>
          <w:sz w:val="26"/>
          <w:szCs w:val="26"/>
          <w:rtl/>
          <w:lang w:bidi="fa-IR"/>
        </w:rPr>
        <w:t>تدوين</w:t>
      </w:r>
      <w:r w:rsidRPr="0013132E">
        <w:rPr>
          <w:rFonts w:cs="B Zar"/>
          <w:sz w:val="26"/>
          <w:szCs w:val="26"/>
          <w:rtl/>
          <w:lang w:bidi="fa-IR"/>
        </w:rPr>
        <w:t xml:space="preserve"> </w:t>
      </w:r>
      <w:r w:rsidRPr="0013132E">
        <w:rPr>
          <w:rFonts w:cs="B Zar" w:hint="cs"/>
          <w:sz w:val="26"/>
          <w:szCs w:val="26"/>
          <w:rtl/>
          <w:lang w:bidi="fa-IR"/>
        </w:rPr>
        <w:t>برنامه</w:t>
      </w:r>
      <w:r w:rsidRPr="0013132E">
        <w:rPr>
          <w:rFonts w:cs="B Zar"/>
          <w:sz w:val="26"/>
          <w:szCs w:val="26"/>
          <w:rtl/>
          <w:lang w:bidi="fa-IR"/>
        </w:rPr>
        <w:t xml:space="preserve"> </w:t>
      </w:r>
      <w:r w:rsidRPr="0013132E">
        <w:rPr>
          <w:rFonts w:cs="B Zar" w:hint="cs"/>
          <w:sz w:val="26"/>
          <w:szCs w:val="26"/>
          <w:rtl/>
          <w:lang w:bidi="fa-IR"/>
        </w:rPr>
        <w:t>جامع</w:t>
      </w:r>
      <w:r w:rsidRPr="0013132E">
        <w:rPr>
          <w:rFonts w:cs="B Zar"/>
          <w:sz w:val="26"/>
          <w:szCs w:val="26"/>
          <w:rtl/>
          <w:lang w:bidi="fa-IR"/>
        </w:rPr>
        <w:t xml:space="preserve"> </w:t>
      </w:r>
      <w:r w:rsidRPr="0013132E">
        <w:rPr>
          <w:rFonts w:cs="B Zar" w:hint="cs"/>
          <w:sz w:val="26"/>
          <w:szCs w:val="26"/>
          <w:rtl/>
          <w:lang w:bidi="fa-IR"/>
        </w:rPr>
        <w:t>پيشگيري</w:t>
      </w:r>
      <w:r w:rsidRPr="0013132E">
        <w:rPr>
          <w:rFonts w:cs="B Zar"/>
          <w:sz w:val="26"/>
          <w:szCs w:val="26"/>
          <w:rtl/>
          <w:lang w:bidi="fa-IR"/>
        </w:rPr>
        <w:t xml:space="preserve"> </w:t>
      </w:r>
      <w:r w:rsidRPr="0013132E">
        <w:rPr>
          <w:rFonts w:cs="B Zar" w:hint="cs"/>
          <w:sz w:val="26"/>
          <w:szCs w:val="26"/>
          <w:rtl/>
          <w:lang w:bidi="fa-IR"/>
        </w:rPr>
        <w:t>از</w:t>
      </w:r>
      <w:r w:rsidRPr="0013132E">
        <w:rPr>
          <w:rFonts w:cs="B Zar"/>
          <w:sz w:val="26"/>
          <w:szCs w:val="26"/>
          <w:rtl/>
          <w:lang w:bidi="fa-IR"/>
        </w:rPr>
        <w:t xml:space="preserve"> </w:t>
      </w:r>
      <w:r w:rsidRPr="0013132E">
        <w:rPr>
          <w:rFonts w:cs="B Zar" w:hint="cs"/>
          <w:sz w:val="26"/>
          <w:szCs w:val="26"/>
          <w:rtl/>
          <w:lang w:bidi="fa-IR"/>
        </w:rPr>
        <w:t>خشونت</w:t>
      </w:r>
      <w:r w:rsidRPr="0013132E">
        <w:rPr>
          <w:rFonts w:cs="B Zar"/>
          <w:sz w:val="26"/>
          <w:szCs w:val="26"/>
          <w:rtl/>
          <w:lang w:bidi="fa-IR"/>
        </w:rPr>
        <w:t xml:space="preserve"> </w:t>
      </w:r>
      <w:r w:rsidRPr="0013132E">
        <w:rPr>
          <w:rFonts w:cs="B Zar" w:hint="cs"/>
          <w:sz w:val="26"/>
          <w:szCs w:val="26"/>
          <w:rtl/>
          <w:lang w:bidi="fa-IR"/>
        </w:rPr>
        <w:t>اجتماعي</w:t>
      </w:r>
    </w:p>
    <w:p w:rsidR="00D44349" w:rsidRPr="0013132E" w:rsidRDefault="00D44349" w:rsidP="00D44349">
      <w:pPr>
        <w:pStyle w:val="ListParagraph"/>
        <w:numPr>
          <w:ilvl w:val="0"/>
          <w:numId w:val="28"/>
        </w:numPr>
        <w:bidi/>
        <w:spacing w:after="120" w:line="240" w:lineRule="auto"/>
        <w:jc w:val="lowKashida"/>
        <w:rPr>
          <w:rFonts w:cs="B Zar"/>
          <w:sz w:val="26"/>
          <w:szCs w:val="26"/>
          <w:lang w:bidi="fa-IR"/>
        </w:rPr>
      </w:pPr>
      <w:r w:rsidRPr="0013132E">
        <w:rPr>
          <w:rFonts w:cs="B Zar" w:hint="cs"/>
          <w:sz w:val="26"/>
          <w:szCs w:val="26"/>
          <w:rtl/>
          <w:lang w:bidi="fa-IR"/>
        </w:rPr>
        <w:t>تدوین</w:t>
      </w:r>
      <w:r w:rsidRPr="0013132E">
        <w:rPr>
          <w:rFonts w:cs="B Zar"/>
          <w:sz w:val="26"/>
          <w:szCs w:val="26"/>
          <w:rtl/>
          <w:lang w:bidi="fa-IR"/>
        </w:rPr>
        <w:t xml:space="preserve"> </w:t>
      </w:r>
      <w:r w:rsidRPr="0013132E">
        <w:rPr>
          <w:rFonts w:cs="B Zar" w:hint="cs"/>
          <w:sz w:val="26"/>
          <w:szCs w:val="26"/>
          <w:rtl/>
          <w:lang w:bidi="fa-IR"/>
        </w:rPr>
        <w:t>و</w:t>
      </w:r>
      <w:r w:rsidRPr="0013132E">
        <w:rPr>
          <w:rFonts w:cs="B Zar"/>
          <w:sz w:val="26"/>
          <w:szCs w:val="26"/>
          <w:rtl/>
          <w:lang w:bidi="fa-IR"/>
        </w:rPr>
        <w:t xml:space="preserve"> </w:t>
      </w:r>
      <w:r w:rsidRPr="0013132E">
        <w:rPr>
          <w:rFonts w:cs="B Zar" w:hint="cs"/>
          <w:sz w:val="26"/>
          <w:szCs w:val="26"/>
          <w:rtl/>
          <w:lang w:bidi="fa-IR"/>
        </w:rPr>
        <w:t>اجرای</w:t>
      </w:r>
      <w:r w:rsidRPr="0013132E">
        <w:rPr>
          <w:rFonts w:cs="B Zar"/>
          <w:sz w:val="26"/>
          <w:szCs w:val="26"/>
          <w:rtl/>
          <w:lang w:bidi="fa-IR"/>
        </w:rPr>
        <w:t xml:space="preserve"> </w:t>
      </w:r>
      <w:r w:rsidRPr="0013132E">
        <w:rPr>
          <w:rFonts w:cs="B Zar" w:hint="cs"/>
          <w:sz w:val="26"/>
          <w:szCs w:val="26"/>
          <w:rtl/>
          <w:lang w:bidi="fa-IR"/>
        </w:rPr>
        <w:t>برنامه</w:t>
      </w:r>
      <w:r w:rsidRPr="0013132E">
        <w:rPr>
          <w:rFonts w:cs="B Zar"/>
          <w:sz w:val="26"/>
          <w:szCs w:val="26"/>
          <w:rtl/>
          <w:lang w:bidi="fa-IR"/>
        </w:rPr>
        <w:t xml:space="preserve"> </w:t>
      </w:r>
      <w:r w:rsidRPr="0013132E">
        <w:rPr>
          <w:rFonts w:cs="B Zar" w:hint="cs"/>
          <w:sz w:val="26"/>
          <w:szCs w:val="26"/>
          <w:rtl/>
          <w:lang w:bidi="fa-IR"/>
        </w:rPr>
        <w:t>کنترل</w:t>
      </w:r>
      <w:r w:rsidRPr="0013132E">
        <w:rPr>
          <w:rFonts w:cs="B Zar"/>
          <w:sz w:val="26"/>
          <w:szCs w:val="26"/>
          <w:rtl/>
          <w:lang w:bidi="fa-IR"/>
        </w:rPr>
        <w:t xml:space="preserve"> </w:t>
      </w:r>
      <w:r w:rsidRPr="0013132E">
        <w:rPr>
          <w:rFonts w:cs="B Zar" w:hint="cs"/>
          <w:sz w:val="26"/>
          <w:szCs w:val="26"/>
          <w:rtl/>
          <w:lang w:bidi="fa-IR"/>
        </w:rPr>
        <w:t>غيرفردي</w:t>
      </w:r>
      <w:r w:rsidRPr="0013132E">
        <w:rPr>
          <w:rFonts w:cs="B Zar"/>
          <w:sz w:val="26"/>
          <w:szCs w:val="26"/>
          <w:rtl/>
          <w:lang w:bidi="fa-IR"/>
        </w:rPr>
        <w:t xml:space="preserve"> </w:t>
      </w:r>
      <w:r w:rsidRPr="0013132E">
        <w:rPr>
          <w:rFonts w:cs="B Zar" w:hint="cs"/>
          <w:sz w:val="26"/>
          <w:szCs w:val="26"/>
          <w:rtl/>
          <w:lang w:bidi="fa-IR"/>
        </w:rPr>
        <w:t>خشونت (شامل کنترل اجتماعی، اقتصادی و محیطی) در گروه</w:t>
      </w:r>
      <w:r w:rsidRPr="0013132E">
        <w:rPr>
          <w:rFonts w:cs="B Zar" w:hint="cs"/>
          <w:sz w:val="26"/>
          <w:szCs w:val="26"/>
          <w:rtl/>
          <w:lang w:bidi="fa-IR"/>
        </w:rPr>
        <w:softHyphen/>
        <w:t>های مختلف جوانان</w:t>
      </w:r>
    </w:p>
    <w:p w:rsidR="00D44349" w:rsidRPr="00AB3E09" w:rsidRDefault="00D44349" w:rsidP="00D44349">
      <w:pPr>
        <w:pStyle w:val="ListParagraph"/>
        <w:numPr>
          <w:ilvl w:val="0"/>
          <w:numId w:val="28"/>
        </w:numPr>
        <w:bidi/>
        <w:spacing w:after="120" w:line="240" w:lineRule="auto"/>
        <w:jc w:val="lowKashida"/>
        <w:rPr>
          <w:rFonts w:cs="B Zar"/>
          <w:sz w:val="26"/>
          <w:szCs w:val="26"/>
          <w:lang w:bidi="fa-IR"/>
        </w:rPr>
      </w:pPr>
      <w:r w:rsidRPr="00AB3E09">
        <w:rPr>
          <w:rFonts w:cs="B Zar" w:hint="cs"/>
          <w:sz w:val="26"/>
          <w:szCs w:val="26"/>
          <w:rtl/>
          <w:lang w:bidi="fa-IR"/>
        </w:rPr>
        <w:t>ايجاد</w:t>
      </w:r>
      <w:r w:rsidRPr="00AB3E09">
        <w:rPr>
          <w:rFonts w:cs="B Zar"/>
          <w:sz w:val="26"/>
          <w:szCs w:val="26"/>
          <w:rtl/>
          <w:lang w:bidi="fa-IR"/>
        </w:rPr>
        <w:t xml:space="preserve"> </w:t>
      </w:r>
      <w:r w:rsidRPr="00AB3E09">
        <w:rPr>
          <w:rFonts w:cs="B Zar" w:hint="cs"/>
          <w:sz w:val="26"/>
          <w:szCs w:val="26"/>
          <w:rtl/>
          <w:lang w:bidi="fa-IR"/>
        </w:rPr>
        <w:t>نظام</w:t>
      </w:r>
      <w:r w:rsidRPr="00AB3E09">
        <w:rPr>
          <w:rFonts w:cs="B Zar"/>
          <w:sz w:val="26"/>
          <w:szCs w:val="26"/>
          <w:rtl/>
          <w:lang w:bidi="fa-IR"/>
        </w:rPr>
        <w:t xml:space="preserve"> </w:t>
      </w:r>
      <w:r w:rsidRPr="00AB3E09">
        <w:rPr>
          <w:rFonts w:cs="B Zar" w:hint="cs"/>
          <w:sz w:val="26"/>
          <w:szCs w:val="26"/>
          <w:rtl/>
          <w:lang w:bidi="fa-IR"/>
        </w:rPr>
        <w:t>يكپارچه</w:t>
      </w:r>
      <w:r w:rsidRPr="00AB3E09">
        <w:rPr>
          <w:rFonts w:cs="B Zar"/>
          <w:sz w:val="26"/>
          <w:szCs w:val="26"/>
          <w:rtl/>
          <w:lang w:bidi="fa-IR"/>
        </w:rPr>
        <w:t xml:space="preserve"> </w:t>
      </w:r>
      <w:r w:rsidRPr="00AB3E09">
        <w:rPr>
          <w:rFonts w:cs="B Zar" w:hint="cs"/>
          <w:sz w:val="26"/>
          <w:szCs w:val="26"/>
          <w:rtl/>
          <w:lang w:bidi="fa-IR"/>
        </w:rPr>
        <w:t>پايش</w:t>
      </w:r>
      <w:r w:rsidRPr="00AB3E09">
        <w:rPr>
          <w:rFonts w:cs="B Zar"/>
          <w:sz w:val="26"/>
          <w:szCs w:val="26"/>
          <w:rtl/>
          <w:lang w:bidi="fa-IR"/>
        </w:rPr>
        <w:t xml:space="preserve"> </w:t>
      </w:r>
      <w:r w:rsidRPr="00AB3E09">
        <w:rPr>
          <w:rFonts w:cs="B Zar" w:hint="cs"/>
          <w:sz w:val="26"/>
          <w:szCs w:val="26"/>
          <w:rtl/>
          <w:lang w:bidi="fa-IR"/>
        </w:rPr>
        <w:t>و</w:t>
      </w:r>
      <w:r w:rsidRPr="00AB3E09">
        <w:rPr>
          <w:rFonts w:cs="B Zar"/>
          <w:sz w:val="26"/>
          <w:szCs w:val="26"/>
          <w:rtl/>
          <w:lang w:bidi="fa-IR"/>
        </w:rPr>
        <w:t xml:space="preserve"> </w:t>
      </w:r>
      <w:r w:rsidRPr="00AB3E09">
        <w:rPr>
          <w:rFonts w:cs="B Zar" w:hint="cs"/>
          <w:sz w:val="26"/>
          <w:szCs w:val="26"/>
          <w:rtl/>
          <w:lang w:bidi="fa-IR"/>
        </w:rPr>
        <w:t>مراقبت</w:t>
      </w:r>
      <w:r w:rsidRPr="00AB3E09">
        <w:rPr>
          <w:rFonts w:cs="B Zar"/>
          <w:sz w:val="26"/>
          <w:szCs w:val="26"/>
          <w:rtl/>
          <w:lang w:bidi="fa-IR"/>
        </w:rPr>
        <w:t xml:space="preserve"> </w:t>
      </w:r>
      <w:r w:rsidRPr="00AB3E09">
        <w:rPr>
          <w:rFonts w:cs="B Zar" w:hint="cs"/>
          <w:sz w:val="26"/>
          <w:szCs w:val="26"/>
          <w:rtl/>
          <w:lang w:bidi="fa-IR"/>
        </w:rPr>
        <w:t>آسيب</w:t>
      </w:r>
      <w:r w:rsidRPr="00AB3E09">
        <w:rPr>
          <w:rFonts w:cs="B Zar" w:hint="cs"/>
          <w:sz w:val="26"/>
          <w:szCs w:val="26"/>
          <w:rtl/>
          <w:lang w:bidi="fa-IR"/>
        </w:rPr>
        <w:softHyphen/>
        <w:t>هاي</w:t>
      </w:r>
      <w:r w:rsidRPr="00AB3E09">
        <w:rPr>
          <w:rFonts w:cs="B Zar"/>
          <w:sz w:val="26"/>
          <w:szCs w:val="26"/>
          <w:rtl/>
          <w:lang w:bidi="fa-IR"/>
        </w:rPr>
        <w:t xml:space="preserve"> </w:t>
      </w:r>
      <w:r w:rsidRPr="00AB3E09">
        <w:rPr>
          <w:rFonts w:cs="B Zar" w:hint="cs"/>
          <w:sz w:val="26"/>
          <w:szCs w:val="26"/>
          <w:rtl/>
          <w:lang w:bidi="fa-IR"/>
        </w:rPr>
        <w:t>اجتماعي</w:t>
      </w:r>
    </w:p>
    <w:p w:rsidR="00D44349" w:rsidRPr="0013132E" w:rsidRDefault="00D44349" w:rsidP="00D44349">
      <w:pPr>
        <w:pStyle w:val="ListParagraph"/>
        <w:numPr>
          <w:ilvl w:val="0"/>
          <w:numId w:val="28"/>
        </w:numPr>
        <w:bidi/>
        <w:spacing w:after="120" w:line="240" w:lineRule="auto"/>
        <w:jc w:val="lowKashida"/>
        <w:rPr>
          <w:rFonts w:cs="B Zar"/>
          <w:sz w:val="26"/>
          <w:szCs w:val="26"/>
          <w:lang w:bidi="fa-IR"/>
        </w:rPr>
      </w:pPr>
      <w:r w:rsidRPr="0013132E">
        <w:rPr>
          <w:rFonts w:cs="B Zar" w:hint="cs"/>
          <w:sz w:val="26"/>
          <w:szCs w:val="26"/>
          <w:rtl/>
          <w:lang w:bidi="fa-IR"/>
        </w:rPr>
        <w:t>حمايت</w:t>
      </w:r>
      <w:r w:rsidRPr="0013132E">
        <w:rPr>
          <w:rFonts w:cs="B Zar"/>
          <w:sz w:val="26"/>
          <w:szCs w:val="26"/>
          <w:rtl/>
          <w:lang w:bidi="fa-IR"/>
        </w:rPr>
        <w:t xml:space="preserve"> </w:t>
      </w:r>
      <w:r w:rsidRPr="0013132E">
        <w:rPr>
          <w:rFonts w:cs="B Zar" w:hint="cs"/>
          <w:sz w:val="26"/>
          <w:szCs w:val="26"/>
          <w:rtl/>
          <w:lang w:bidi="fa-IR"/>
        </w:rPr>
        <w:t>از</w:t>
      </w:r>
      <w:r w:rsidRPr="0013132E">
        <w:rPr>
          <w:rFonts w:cs="B Zar"/>
          <w:sz w:val="26"/>
          <w:szCs w:val="26"/>
          <w:rtl/>
          <w:lang w:bidi="fa-IR"/>
        </w:rPr>
        <w:t xml:space="preserve"> </w:t>
      </w:r>
      <w:r w:rsidRPr="0013132E">
        <w:rPr>
          <w:rFonts w:cs="B Zar" w:hint="cs"/>
          <w:sz w:val="26"/>
          <w:szCs w:val="26"/>
          <w:rtl/>
          <w:lang w:bidi="fa-IR"/>
        </w:rPr>
        <w:t>رسانه</w:t>
      </w:r>
      <w:r w:rsidRPr="0013132E">
        <w:rPr>
          <w:rFonts w:cs="B Zar" w:hint="cs"/>
          <w:sz w:val="26"/>
          <w:szCs w:val="26"/>
          <w:rtl/>
          <w:lang w:bidi="fa-IR"/>
        </w:rPr>
        <w:softHyphen/>
        <w:t>هاي</w:t>
      </w:r>
      <w:r w:rsidRPr="0013132E">
        <w:rPr>
          <w:rFonts w:cs="B Zar"/>
          <w:sz w:val="26"/>
          <w:szCs w:val="26"/>
          <w:rtl/>
          <w:lang w:bidi="fa-IR"/>
        </w:rPr>
        <w:t xml:space="preserve"> </w:t>
      </w:r>
      <w:r w:rsidRPr="0013132E">
        <w:rPr>
          <w:rFonts w:cs="B Zar" w:hint="cs"/>
          <w:sz w:val="26"/>
          <w:szCs w:val="26"/>
          <w:rtl/>
          <w:lang w:bidi="fa-IR"/>
        </w:rPr>
        <w:t>صوتي،</w:t>
      </w:r>
      <w:r w:rsidRPr="0013132E">
        <w:rPr>
          <w:rFonts w:cs="B Zar"/>
          <w:sz w:val="26"/>
          <w:szCs w:val="26"/>
          <w:rtl/>
          <w:lang w:bidi="fa-IR"/>
        </w:rPr>
        <w:t xml:space="preserve"> </w:t>
      </w:r>
      <w:r w:rsidRPr="0013132E">
        <w:rPr>
          <w:rFonts w:cs="B Zar" w:hint="cs"/>
          <w:sz w:val="26"/>
          <w:szCs w:val="26"/>
          <w:rtl/>
          <w:lang w:bidi="fa-IR"/>
        </w:rPr>
        <w:t>تصويري،</w:t>
      </w:r>
      <w:r w:rsidRPr="0013132E">
        <w:rPr>
          <w:rFonts w:cs="B Zar"/>
          <w:sz w:val="26"/>
          <w:szCs w:val="26"/>
          <w:rtl/>
          <w:lang w:bidi="fa-IR"/>
        </w:rPr>
        <w:t xml:space="preserve"> </w:t>
      </w:r>
      <w:r w:rsidRPr="0013132E">
        <w:rPr>
          <w:rFonts w:cs="B Zar" w:hint="cs"/>
          <w:sz w:val="26"/>
          <w:szCs w:val="26"/>
          <w:rtl/>
          <w:lang w:bidi="fa-IR"/>
        </w:rPr>
        <w:t>اينترنتي</w:t>
      </w:r>
      <w:r w:rsidRPr="0013132E">
        <w:rPr>
          <w:rFonts w:cs="B Zar"/>
          <w:sz w:val="26"/>
          <w:szCs w:val="26"/>
          <w:rtl/>
          <w:lang w:bidi="fa-IR"/>
        </w:rPr>
        <w:t xml:space="preserve"> </w:t>
      </w:r>
      <w:r w:rsidRPr="0013132E">
        <w:rPr>
          <w:rFonts w:cs="B Zar" w:hint="cs"/>
          <w:sz w:val="26"/>
          <w:szCs w:val="26"/>
          <w:rtl/>
          <w:lang w:bidi="fa-IR"/>
        </w:rPr>
        <w:t>و</w:t>
      </w:r>
      <w:r w:rsidRPr="0013132E">
        <w:rPr>
          <w:rFonts w:cs="B Zar"/>
          <w:sz w:val="26"/>
          <w:szCs w:val="26"/>
          <w:rtl/>
          <w:lang w:bidi="fa-IR"/>
        </w:rPr>
        <w:t xml:space="preserve"> </w:t>
      </w:r>
      <w:r w:rsidRPr="0013132E">
        <w:rPr>
          <w:rFonts w:cs="B Zar" w:hint="cs"/>
          <w:sz w:val="26"/>
          <w:szCs w:val="26"/>
          <w:rtl/>
          <w:lang w:bidi="fa-IR"/>
        </w:rPr>
        <w:t>متني</w:t>
      </w:r>
      <w:r w:rsidRPr="0013132E">
        <w:rPr>
          <w:rFonts w:cs="B Zar"/>
          <w:sz w:val="26"/>
          <w:szCs w:val="26"/>
          <w:rtl/>
          <w:lang w:bidi="fa-IR"/>
        </w:rPr>
        <w:t xml:space="preserve"> </w:t>
      </w:r>
      <w:r w:rsidRPr="0013132E">
        <w:rPr>
          <w:rFonts w:cs="B Zar" w:hint="cs"/>
          <w:sz w:val="26"/>
          <w:szCs w:val="26"/>
          <w:rtl/>
          <w:lang w:bidi="fa-IR"/>
        </w:rPr>
        <w:t>براي</w:t>
      </w:r>
      <w:r w:rsidRPr="0013132E">
        <w:rPr>
          <w:rFonts w:cs="B Zar"/>
          <w:sz w:val="26"/>
          <w:szCs w:val="26"/>
          <w:rtl/>
          <w:lang w:bidi="fa-IR"/>
        </w:rPr>
        <w:t xml:space="preserve"> </w:t>
      </w:r>
      <w:r w:rsidRPr="0013132E">
        <w:rPr>
          <w:rFonts w:cs="B Zar" w:hint="cs"/>
          <w:sz w:val="26"/>
          <w:szCs w:val="26"/>
          <w:rtl/>
          <w:lang w:bidi="fa-IR"/>
        </w:rPr>
        <w:t>انتقال</w:t>
      </w:r>
      <w:r w:rsidRPr="0013132E">
        <w:rPr>
          <w:rFonts w:cs="B Zar"/>
          <w:sz w:val="26"/>
          <w:szCs w:val="26"/>
          <w:rtl/>
          <w:lang w:bidi="fa-IR"/>
        </w:rPr>
        <w:t xml:space="preserve"> </w:t>
      </w:r>
      <w:r w:rsidRPr="0013132E">
        <w:rPr>
          <w:rFonts w:cs="B Zar" w:hint="cs"/>
          <w:sz w:val="26"/>
          <w:szCs w:val="26"/>
          <w:rtl/>
          <w:lang w:bidi="fa-IR"/>
        </w:rPr>
        <w:t>مفاهيم</w:t>
      </w:r>
      <w:r w:rsidRPr="0013132E">
        <w:rPr>
          <w:rFonts w:cs="B Zar"/>
          <w:sz w:val="26"/>
          <w:szCs w:val="26"/>
          <w:rtl/>
          <w:lang w:bidi="fa-IR"/>
        </w:rPr>
        <w:t xml:space="preserve"> </w:t>
      </w:r>
      <w:r w:rsidRPr="0013132E">
        <w:rPr>
          <w:rFonts w:cs="B Zar" w:hint="cs"/>
          <w:sz w:val="26"/>
          <w:szCs w:val="26"/>
          <w:rtl/>
          <w:lang w:bidi="fa-IR"/>
        </w:rPr>
        <w:t>مهارت</w:t>
      </w:r>
      <w:r w:rsidRPr="0013132E">
        <w:rPr>
          <w:rFonts w:cs="B Zar" w:hint="cs"/>
          <w:sz w:val="26"/>
          <w:szCs w:val="26"/>
          <w:rtl/>
          <w:lang w:bidi="fa-IR"/>
        </w:rPr>
        <w:softHyphen/>
        <w:t>هاي</w:t>
      </w:r>
      <w:r w:rsidRPr="0013132E">
        <w:rPr>
          <w:rFonts w:cs="B Zar"/>
          <w:sz w:val="26"/>
          <w:szCs w:val="26"/>
          <w:rtl/>
          <w:lang w:bidi="fa-IR"/>
        </w:rPr>
        <w:t xml:space="preserve"> </w:t>
      </w:r>
      <w:r w:rsidRPr="0013132E">
        <w:rPr>
          <w:rFonts w:cs="B Zar" w:hint="cs"/>
          <w:sz w:val="26"/>
          <w:szCs w:val="26"/>
          <w:rtl/>
          <w:lang w:bidi="fa-IR"/>
        </w:rPr>
        <w:t>زندگي</w:t>
      </w:r>
    </w:p>
    <w:p w:rsidR="00D44349" w:rsidRPr="0013132E" w:rsidRDefault="00D44349" w:rsidP="00D44349">
      <w:pPr>
        <w:pStyle w:val="ListParagraph"/>
        <w:numPr>
          <w:ilvl w:val="0"/>
          <w:numId w:val="28"/>
        </w:numPr>
        <w:bidi/>
        <w:spacing w:after="120" w:line="240" w:lineRule="auto"/>
        <w:jc w:val="lowKashida"/>
        <w:rPr>
          <w:rFonts w:cs="B Zar"/>
          <w:sz w:val="26"/>
          <w:szCs w:val="26"/>
          <w:lang w:bidi="fa-IR"/>
        </w:rPr>
      </w:pPr>
      <w:r w:rsidRPr="0013132E">
        <w:rPr>
          <w:rFonts w:cs="B Zar" w:hint="cs"/>
          <w:sz w:val="26"/>
          <w:szCs w:val="26"/>
          <w:rtl/>
          <w:lang w:bidi="fa-IR"/>
        </w:rPr>
        <w:t>تدوین</w:t>
      </w:r>
      <w:r w:rsidRPr="0013132E">
        <w:rPr>
          <w:rFonts w:cs="B Zar"/>
          <w:sz w:val="26"/>
          <w:szCs w:val="26"/>
          <w:rtl/>
          <w:lang w:bidi="fa-IR"/>
        </w:rPr>
        <w:t xml:space="preserve"> </w:t>
      </w:r>
      <w:r w:rsidRPr="0013132E">
        <w:rPr>
          <w:rFonts w:cs="B Zar" w:hint="cs"/>
          <w:sz w:val="26"/>
          <w:szCs w:val="26"/>
          <w:rtl/>
          <w:lang w:bidi="fa-IR"/>
        </w:rPr>
        <w:t>و</w:t>
      </w:r>
      <w:r w:rsidRPr="0013132E">
        <w:rPr>
          <w:rFonts w:cs="B Zar"/>
          <w:sz w:val="26"/>
          <w:szCs w:val="26"/>
          <w:rtl/>
          <w:lang w:bidi="fa-IR"/>
        </w:rPr>
        <w:t xml:space="preserve"> </w:t>
      </w:r>
      <w:r w:rsidRPr="0013132E">
        <w:rPr>
          <w:rFonts w:cs="B Zar" w:hint="cs"/>
          <w:sz w:val="26"/>
          <w:szCs w:val="26"/>
          <w:rtl/>
          <w:lang w:bidi="fa-IR"/>
        </w:rPr>
        <w:t>اجرای</w:t>
      </w:r>
      <w:r w:rsidRPr="0013132E">
        <w:rPr>
          <w:rFonts w:cs="B Zar"/>
          <w:sz w:val="26"/>
          <w:szCs w:val="26"/>
          <w:rtl/>
          <w:lang w:bidi="fa-IR"/>
        </w:rPr>
        <w:t xml:space="preserve"> </w:t>
      </w:r>
      <w:r w:rsidRPr="0013132E">
        <w:rPr>
          <w:rFonts w:cs="B Zar" w:hint="cs"/>
          <w:sz w:val="26"/>
          <w:szCs w:val="26"/>
          <w:rtl/>
          <w:lang w:bidi="fa-IR"/>
        </w:rPr>
        <w:t>برنامه</w:t>
      </w:r>
      <w:r w:rsidRPr="0013132E">
        <w:rPr>
          <w:rFonts w:cs="B Zar"/>
          <w:sz w:val="26"/>
          <w:szCs w:val="26"/>
          <w:rtl/>
          <w:lang w:bidi="fa-IR"/>
        </w:rPr>
        <w:t xml:space="preserve"> </w:t>
      </w:r>
      <w:r w:rsidRPr="0013132E">
        <w:rPr>
          <w:rFonts w:cs="B Zar" w:hint="cs"/>
          <w:sz w:val="26"/>
          <w:szCs w:val="26"/>
          <w:rtl/>
          <w:lang w:bidi="fa-IR"/>
        </w:rPr>
        <w:t>سامان</w:t>
      </w:r>
      <w:r w:rsidRPr="0013132E">
        <w:rPr>
          <w:rFonts w:cs="B Zar" w:hint="cs"/>
          <w:sz w:val="26"/>
          <w:szCs w:val="26"/>
          <w:rtl/>
          <w:lang w:bidi="fa-IR"/>
        </w:rPr>
        <w:softHyphen/>
        <w:t>دهي</w:t>
      </w:r>
      <w:r w:rsidRPr="0013132E">
        <w:rPr>
          <w:rFonts w:cs="B Zar"/>
          <w:sz w:val="26"/>
          <w:szCs w:val="26"/>
          <w:rtl/>
          <w:lang w:bidi="fa-IR"/>
        </w:rPr>
        <w:t xml:space="preserve"> </w:t>
      </w:r>
      <w:r w:rsidRPr="0013132E">
        <w:rPr>
          <w:rFonts w:cs="B Zar" w:hint="cs"/>
          <w:sz w:val="26"/>
          <w:szCs w:val="26"/>
          <w:rtl/>
          <w:lang w:bidi="fa-IR"/>
        </w:rPr>
        <w:t>اوقات</w:t>
      </w:r>
      <w:r w:rsidRPr="0013132E">
        <w:rPr>
          <w:rFonts w:cs="B Zar"/>
          <w:sz w:val="26"/>
          <w:szCs w:val="26"/>
          <w:rtl/>
          <w:lang w:bidi="fa-IR"/>
        </w:rPr>
        <w:t xml:space="preserve"> </w:t>
      </w:r>
      <w:r w:rsidRPr="0013132E">
        <w:rPr>
          <w:rFonts w:cs="B Zar" w:hint="cs"/>
          <w:sz w:val="26"/>
          <w:szCs w:val="26"/>
          <w:rtl/>
          <w:lang w:bidi="fa-IR"/>
        </w:rPr>
        <w:t>فراغت</w:t>
      </w:r>
      <w:r w:rsidRPr="0013132E">
        <w:rPr>
          <w:rFonts w:cs="B Zar"/>
          <w:sz w:val="26"/>
          <w:szCs w:val="26"/>
          <w:rtl/>
          <w:lang w:bidi="fa-IR"/>
        </w:rPr>
        <w:t xml:space="preserve"> </w:t>
      </w:r>
      <w:r w:rsidRPr="0013132E">
        <w:rPr>
          <w:rFonts w:cs="B Zar" w:hint="cs"/>
          <w:sz w:val="26"/>
          <w:szCs w:val="26"/>
          <w:rtl/>
          <w:lang w:bidi="fa-IR"/>
        </w:rPr>
        <w:t>و</w:t>
      </w:r>
      <w:r w:rsidRPr="0013132E">
        <w:rPr>
          <w:rFonts w:cs="B Zar"/>
          <w:sz w:val="26"/>
          <w:szCs w:val="26"/>
          <w:rtl/>
          <w:lang w:bidi="fa-IR"/>
        </w:rPr>
        <w:t xml:space="preserve"> </w:t>
      </w:r>
      <w:r w:rsidRPr="0013132E">
        <w:rPr>
          <w:rFonts w:cs="B Zar" w:hint="cs"/>
          <w:sz w:val="26"/>
          <w:szCs w:val="26"/>
          <w:rtl/>
          <w:lang w:bidi="fa-IR"/>
        </w:rPr>
        <w:t>تفريحات</w:t>
      </w:r>
      <w:r w:rsidRPr="0013132E">
        <w:rPr>
          <w:rFonts w:cs="B Zar"/>
          <w:sz w:val="26"/>
          <w:szCs w:val="26"/>
          <w:rtl/>
          <w:lang w:bidi="fa-IR"/>
        </w:rPr>
        <w:t xml:space="preserve"> </w:t>
      </w:r>
      <w:r w:rsidRPr="0013132E">
        <w:rPr>
          <w:rFonts w:cs="B Zar" w:hint="cs"/>
          <w:sz w:val="26"/>
          <w:szCs w:val="26"/>
          <w:rtl/>
          <w:lang w:bidi="fa-IR"/>
        </w:rPr>
        <w:t>سالم برای جوانان</w:t>
      </w:r>
    </w:p>
    <w:p w:rsidR="00D44349" w:rsidRPr="0013132E" w:rsidRDefault="00D44349" w:rsidP="00D44349">
      <w:pPr>
        <w:pStyle w:val="ListParagraph"/>
        <w:numPr>
          <w:ilvl w:val="0"/>
          <w:numId w:val="28"/>
        </w:numPr>
        <w:bidi/>
        <w:spacing w:after="120" w:line="240" w:lineRule="auto"/>
        <w:jc w:val="lowKashida"/>
        <w:rPr>
          <w:rFonts w:cs="B Zar"/>
          <w:sz w:val="26"/>
          <w:szCs w:val="26"/>
          <w:lang w:bidi="fa-IR"/>
        </w:rPr>
      </w:pPr>
      <w:r w:rsidRPr="0013132E">
        <w:rPr>
          <w:rFonts w:cs="B Zar" w:hint="cs"/>
          <w:sz w:val="26"/>
          <w:szCs w:val="26"/>
          <w:rtl/>
          <w:lang w:bidi="fa-IR"/>
        </w:rPr>
        <w:lastRenderedPageBreak/>
        <w:t>افزايش</w:t>
      </w:r>
      <w:r w:rsidRPr="0013132E">
        <w:rPr>
          <w:rFonts w:cs="B Zar"/>
          <w:sz w:val="26"/>
          <w:szCs w:val="26"/>
          <w:rtl/>
          <w:lang w:bidi="fa-IR"/>
        </w:rPr>
        <w:t xml:space="preserve"> </w:t>
      </w:r>
      <w:r w:rsidRPr="0013132E">
        <w:rPr>
          <w:rFonts w:cs="B Zar" w:hint="cs"/>
          <w:sz w:val="26"/>
          <w:szCs w:val="26"/>
          <w:rtl/>
          <w:lang w:bidi="fa-IR"/>
        </w:rPr>
        <w:t>دسترسي</w:t>
      </w:r>
      <w:r w:rsidRPr="0013132E">
        <w:rPr>
          <w:rFonts w:cs="B Zar"/>
          <w:sz w:val="26"/>
          <w:szCs w:val="26"/>
          <w:rtl/>
          <w:lang w:bidi="fa-IR"/>
        </w:rPr>
        <w:t xml:space="preserve"> </w:t>
      </w:r>
      <w:r w:rsidRPr="0013132E">
        <w:rPr>
          <w:rFonts w:cs="B Zar" w:hint="cs"/>
          <w:sz w:val="26"/>
          <w:szCs w:val="26"/>
          <w:rtl/>
          <w:lang w:bidi="fa-IR"/>
        </w:rPr>
        <w:t>به</w:t>
      </w:r>
      <w:r w:rsidRPr="0013132E">
        <w:rPr>
          <w:rFonts w:cs="B Zar"/>
          <w:sz w:val="26"/>
          <w:szCs w:val="26"/>
          <w:rtl/>
          <w:lang w:bidi="fa-IR"/>
        </w:rPr>
        <w:t xml:space="preserve"> </w:t>
      </w:r>
      <w:r w:rsidRPr="0013132E">
        <w:rPr>
          <w:rFonts w:cs="B Zar" w:hint="cs"/>
          <w:sz w:val="26"/>
          <w:szCs w:val="26"/>
          <w:rtl/>
          <w:lang w:bidi="fa-IR"/>
        </w:rPr>
        <w:t>تسهيلات</w:t>
      </w:r>
      <w:r w:rsidRPr="0013132E">
        <w:rPr>
          <w:rFonts w:cs="B Zar"/>
          <w:sz w:val="26"/>
          <w:szCs w:val="26"/>
          <w:rtl/>
          <w:lang w:bidi="fa-IR"/>
        </w:rPr>
        <w:t xml:space="preserve"> </w:t>
      </w:r>
      <w:r w:rsidRPr="0013132E">
        <w:rPr>
          <w:rFonts w:cs="B Zar" w:hint="cs"/>
          <w:sz w:val="26"/>
          <w:szCs w:val="26"/>
          <w:rtl/>
          <w:lang w:bidi="fa-IR"/>
        </w:rPr>
        <w:t>و</w:t>
      </w:r>
      <w:r w:rsidRPr="0013132E">
        <w:rPr>
          <w:rFonts w:cs="B Zar"/>
          <w:sz w:val="26"/>
          <w:szCs w:val="26"/>
          <w:rtl/>
          <w:lang w:bidi="fa-IR"/>
        </w:rPr>
        <w:t xml:space="preserve"> </w:t>
      </w:r>
      <w:r w:rsidRPr="0013132E">
        <w:rPr>
          <w:rFonts w:cs="B Zar" w:hint="cs"/>
          <w:sz w:val="26"/>
          <w:szCs w:val="26"/>
          <w:rtl/>
          <w:lang w:bidi="fa-IR"/>
        </w:rPr>
        <w:t>امکانات</w:t>
      </w:r>
      <w:r w:rsidRPr="0013132E">
        <w:rPr>
          <w:rFonts w:cs="B Zar"/>
          <w:sz w:val="26"/>
          <w:szCs w:val="26"/>
          <w:rtl/>
          <w:lang w:bidi="fa-IR"/>
        </w:rPr>
        <w:t xml:space="preserve"> </w:t>
      </w:r>
      <w:r w:rsidRPr="0013132E">
        <w:rPr>
          <w:rFonts w:cs="B Zar" w:hint="cs"/>
          <w:sz w:val="26"/>
          <w:szCs w:val="26"/>
          <w:rtl/>
          <w:lang w:bidi="fa-IR"/>
        </w:rPr>
        <w:t>ورزشي</w:t>
      </w:r>
      <w:r w:rsidRPr="0013132E">
        <w:rPr>
          <w:rFonts w:cs="B Zar"/>
          <w:sz w:val="26"/>
          <w:szCs w:val="26"/>
          <w:rtl/>
          <w:lang w:bidi="fa-IR"/>
        </w:rPr>
        <w:t xml:space="preserve"> </w:t>
      </w:r>
      <w:r w:rsidRPr="0013132E">
        <w:rPr>
          <w:rFonts w:cs="B Zar" w:hint="cs"/>
          <w:sz w:val="26"/>
          <w:szCs w:val="26"/>
          <w:rtl/>
          <w:lang w:bidi="fa-IR"/>
        </w:rPr>
        <w:t>و</w:t>
      </w:r>
      <w:r w:rsidRPr="0013132E">
        <w:rPr>
          <w:rFonts w:cs="B Zar"/>
          <w:sz w:val="26"/>
          <w:szCs w:val="26"/>
          <w:rtl/>
          <w:lang w:bidi="fa-IR"/>
        </w:rPr>
        <w:t xml:space="preserve"> </w:t>
      </w:r>
      <w:r w:rsidRPr="0013132E">
        <w:rPr>
          <w:rFonts w:cs="B Zar" w:hint="cs"/>
          <w:sz w:val="26"/>
          <w:szCs w:val="26"/>
          <w:rtl/>
          <w:lang w:bidi="fa-IR"/>
        </w:rPr>
        <w:t>گذران</w:t>
      </w:r>
      <w:r w:rsidRPr="0013132E">
        <w:rPr>
          <w:rFonts w:cs="B Zar"/>
          <w:sz w:val="26"/>
          <w:szCs w:val="26"/>
          <w:rtl/>
          <w:lang w:bidi="fa-IR"/>
        </w:rPr>
        <w:t xml:space="preserve"> </w:t>
      </w:r>
      <w:r w:rsidRPr="0013132E">
        <w:rPr>
          <w:rFonts w:cs="B Zar" w:hint="cs"/>
          <w:sz w:val="26"/>
          <w:szCs w:val="26"/>
          <w:rtl/>
          <w:lang w:bidi="fa-IR"/>
        </w:rPr>
        <w:t>اوقات</w:t>
      </w:r>
      <w:r w:rsidRPr="0013132E">
        <w:rPr>
          <w:rFonts w:cs="B Zar"/>
          <w:sz w:val="26"/>
          <w:szCs w:val="26"/>
          <w:rtl/>
          <w:lang w:bidi="fa-IR"/>
        </w:rPr>
        <w:t xml:space="preserve"> </w:t>
      </w:r>
      <w:r w:rsidRPr="0013132E">
        <w:rPr>
          <w:rFonts w:cs="B Zar" w:hint="cs"/>
          <w:sz w:val="26"/>
          <w:szCs w:val="26"/>
          <w:rtl/>
          <w:lang w:bidi="fa-IR"/>
        </w:rPr>
        <w:t>فراغت،</w:t>
      </w:r>
      <w:r w:rsidRPr="0013132E">
        <w:rPr>
          <w:rFonts w:cs="B Zar"/>
          <w:sz w:val="26"/>
          <w:szCs w:val="26"/>
          <w:rtl/>
          <w:lang w:bidi="fa-IR"/>
        </w:rPr>
        <w:t xml:space="preserve"> </w:t>
      </w:r>
      <w:r w:rsidRPr="0013132E">
        <w:rPr>
          <w:rFonts w:cs="B Zar" w:hint="cs"/>
          <w:sz w:val="26"/>
          <w:szCs w:val="26"/>
          <w:rtl/>
          <w:lang w:bidi="fa-IR"/>
        </w:rPr>
        <w:t>در</w:t>
      </w:r>
      <w:r w:rsidRPr="0013132E">
        <w:rPr>
          <w:rFonts w:cs="B Zar"/>
          <w:sz w:val="26"/>
          <w:szCs w:val="26"/>
          <w:rtl/>
          <w:lang w:bidi="fa-IR"/>
        </w:rPr>
        <w:t xml:space="preserve"> </w:t>
      </w:r>
      <w:r w:rsidRPr="0013132E">
        <w:rPr>
          <w:rFonts w:cs="B Zar" w:hint="cs"/>
          <w:sz w:val="26"/>
          <w:szCs w:val="26"/>
          <w:rtl/>
          <w:lang w:bidi="fa-IR"/>
        </w:rPr>
        <w:t>محيط</w:t>
      </w:r>
      <w:r w:rsidRPr="0013132E">
        <w:rPr>
          <w:rFonts w:cs="B Zar" w:hint="cs"/>
          <w:sz w:val="26"/>
          <w:szCs w:val="26"/>
          <w:rtl/>
          <w:lang w:bidi="fa-IR"/>
        </w:rPr>
        <w:softHyphen/>
        <w:t>هاي</w:t>
      </w:r>
      <w:r w:rsidRPr="0013132E">
        <w:rPr>
          <w:rFonts w:cs="B Zar"/>
          <w:sz w:val="26"/>
          <w:szCs w:val="26"/>
          <w:rtl/>
          <w:lang w:bidi="fa-IR"/>
        </w:rPr>
        <w:t xml:space="preserve"> </w:t>
      </w:r>
      <w:r w:rsidRPr="0013132E">
        <w:rPr>
          <w:rFonts w:cs="B Zar" w:hint="cs"/>
          <w:sz w:val="26"/>
          <w:szCs w:val="26"/>
          <w:rtl/>
          <w:lang w:bidi="fa-IR"/>
        </w:rPr>
        <w:t>امن</w:t>
      </w:r>
      <w:r w:rsidRPr="0013132E">
        <w:rPr>
          <w:rFonts w:cs="B Zar"/>
          <w:sz w:val="26"/>
          <w:szCs w:val="26"/>
          <w:rtl/>
          <w:lang w:bidi="fa-IR"/>
        </w:rPr>
        <w:t xml:space="preserve"> </w:t>
      </w:r>
      <w:r w:rsidRPr="0013132E">
        <w:rPr>
          <w:rFonts w:cs="B Zar" w:hint="cs"/>
          <w:sz w:val="26"/>
          <w:szCs w:val="26"/>
          <w:rtl/>
          <w:lang w:bidi="fa-IR"/>
        </w:rPr>
        <w:t>اجتماعي</w:t>
      </w:r>
      <w:r w:rsidRPr="0013132E">
        <w:rPr>
          <w:rFonts w:cs="B Zar"/>
          <w:sz w:val="26"/>
          <w:szCs w:val="26"/>
          <w:rtl/>
          <w:lang w:bidi="fa-IR"/>
        </w:rPr>
        <w:t xml:space="preserve"> </w:t>
      </w:r>
      <w:r w:rsidRPr="0013132E">
        <w:rPr>
          <w:rFonts w:cs="B Zar" w:hint="cs"/>
          <w:sz w:val="26"/>
          <w:szCs w:val="26"/>
          <w:rtl/>
          <w:lang w:bidi="fa-IR"/>
        </w:rPr>
        <w:t>براي</w:t>
      </w:r>
      <w:r w:rsidRPr="0013132E">
        <w:rPr>
          <w:rFonts w:cs="B Zar"/>
          <w:sz w:val="26"/>
          <w:szCs w:val="26"/>
          <w:rtl/>
          <w:lang w:bidi="fa-IR"/>
        </w:rPr>
        <w:t xml:space="preserve"> </w:t>
      </w:r>
      <w:r w:rsidRPr="0013132E">
        <w:rPr>
          <w:rFonts w:cs="B Zar" w:hint="cs"/>
          <w:sz w:val="26"/>
          <w:szCs w:val="26"/>
          <w:rtl/>
          <w:lang w:bidi="fa-IR"/>
        </w:rPr>
        <w:t>گروه</w:t>
      </w:r>
      <w:r w:rsidRPr="0013132E">
        <w:rPr>
          <w:rFonts w:cs="B Zar"/>
          <w:sz w:val="26"/>
          <w:szCs w:val="26"/>
          <w:rtl/>
          <w:lang w:bidi="fa-IR"/>
        </w:rPr>
        <w:t xml:space="preserve"> </w:t>
      </w:r>
      <w:r w:rsidRPr="0013132E">
        <w:rPr>
          <w:rFonts w:cs="B Zar" w:hint="cs"/>
          <w:sz w:val="26"/>
          <w:szCs w:val="26"/>
          <w:rtl/>
          <w:lang w:bidi="fa-IR"/>
        </w:rPr>
        <w:t>هاي</w:t>
      </w:r>
      <w:r w:rsidRPr="0013132E">
        <w:rPr>
          <w:rFonts w:cs="B Zar"/>
          <w:sz w:val="26"/>
          <w:szCs w:val="26"/>
          <w:rtl/>
          <w:lang w:bidi="fa-IR"/>
        </w:rPr>
        <w:t xml:space="preserve"> </w:t>
      </w:r>
      <w:r w:rsidRPr="0013132E">
        <w:rPr>
          <w:rFonts w:cs="B Zar" w:hint="cs"/>
          <w:sz w:val="26"/>
          <w:szCs w:val="26"/>
          <w:rtl/>
          <w:lang w:bidi="fa-IR"/>
        </w:rPr>
        <w:t>سني</w:t>
      </w:r>
      <w:r w:rsidRPr="0013132E">
        <w:rPr>
          <w:rFonts w:cs="B Zar"/>
          <w:sz w:val="26"/>
          <w:szCs w:val="26"/>
          <w:rtl/>
          <w:lang w:bidi="fa-IR"/>
        </w:rPr>
        <w:t xml:space="preserve"> </w:t>
      </w:r>
      <w:r w:rsidRPr="0013132E">
        <w:rPr>
          <w:rFonts w:cs="B Zar" w:hint="cs"/>
          <w:sz w:val="26"/>
          <w:szCs w:val="26"/>
          <w:rtl/>
          <w:lang w:bidi="fa-IR"/>
        </w:rPr>
        <w:t>مختلف</w:t>
      </w:r>
      <w:r w:rsidRPr="0013132E">
        <w:rPr>
          <w:rFonts w:cs="B Zar"/>
          <w:sz w:val="26"/>
          <w:szCs w:val="26"/>
          <w:rtl/>
          <w:lang w:bidi="fa-IR"/>
        </w:rPr>
        <w:t xml:space="preserve"> </w:t>
      </w:r>
      <w:r w:rsidRPr="0013132E">
        <w:rPr>
          <w:rFonts w:cs="B Zar" w:hint="cs"/>
          <w:sz w:val="26"/>
          <w:szCs w:val="26"/>
          <w:rtl/>
          <w:lang w:bidi="fa-IR"/>
        </w:rPr>
        <w:t>به</w:t>
      </w:r>
      <w:r w:rsidRPr="0013132E">
        <w:rPr>
          <w:rFonts w:cs="B Zar"/>
          <w:sz w:val="26"/>
          <w:szCs w:val="26"/>
          <w:rtl/>
          <w:lang w:bidi="fa-IR"/>
        </w:rPr>
        <w:t xml:space="preserve"> </w:t>
      </w:r>
      <w:r w:rsidRPr="0013132E">
        <w:rPr>
          <w:rFonts w:cs="B Zar" w:hint="cs"/>
          <w:sz w:val="26"/>
          <w:szCs w:val="26"/>
          <w:rtl/>
          <w:lang w:bidi="fa-IR"/>
        </w:rPr>
        <w:t>ويژه</w:t>
      </w:r>
      <w:r w:rsidRPr="0013132E">
        <w:rPr>
          <w:rFonts w:cs="B Zar"/>
          <w:sz w:val="26"/>
          <w:szCs w:val="26"/>
          <w:rtl/>
          <w:lang w:bidi="fa-IR"/>
        </w:rPr>
        <w:t xml:space="preserve"> </w:t>
      </w:r>
      <w:r w:rsidRPr="0013132E">
        <w:rPr>
          <w:rFonts w:cs="B Zar" w:hint="cs"/>
          <w:sz w:val="26"/>
          <w:szCs w:val="26"/>
          <w:rtl/>
          <w:lang w:bidi="fa-IR"/>
        </w:rPr>
        <w:t>جوانان</w:t>
      </w:r>
    </w:p>
    <w:p w:rsidR="00D44349" w:rsidRPr="0013132E" w:rsidRDefault="00D44349" w:rsidP="00D44349">
      <w:pPr>
        <w:pStyle w:val="ListParagraph"/>
        <w:numPr>
          <w:ilvl w:val="0"/>
          <w:numId w:val="28"/>
        </w:numPr>
        <w:bidi/>
        <w:spacing w:after="120" w:line="240" w:lineRule="auto"/>
        <w:jc w:val="lowKashida"/>
        <w:rPr>
          <w:rFonts w:cs="B Zar"/>
          <w:sz w:val="26"/>
          <w:szCs w:val="26"/>
          <w:lang w:bidi="fa-IR"/>
        </w:rPr>
      </w:pPr>
      <w:r w:rsidRPr="0013132E">
        <w:rPr>
          <w:rFonts w:cs="B Zar" w:hint="cs"/>
          <w:sz w:val="26"/>
          <w:szCs w:val="26"/>
          <w:rtl/>
          <w:lang w:bidi="fa-IR"/>
        </w:rPr>
        <w:t>افزايش</w:t>
      </w:r>
      <w:r w:rsidRPr="0013132E">
        <w:rPr>
          <w:rFonts w:cs="B Zar"/>
          <w:sz w:val="26"/>
          <w:szCs w:val="26"/>
          <w:rtl/>
          <w:lang w:bidi="fa-IR"/>
        </w:rPr>
        <w:t xml:space="preserve"> </w:t>
      </w:r>
      <w:r w:rsidRPr="0013132E">
        <w:rPr>
          <w:rFonts w:cs="B Zar" w:hint="cs"/>
          <w:sz w:val="26"/>
          <w:szCs w:val="26"/>
          <w:rtl/>
          <w:lang w:bidi="fa-IR"/>
        </w:rPr>
        <w:t>فضاهاي</w:t>
      </w:r>
      <w:r w:rsidRPr="0013132E">
        <w:rPr>
          <w:rFonts w:cs="B Zar"/>
          <w:sz w:val="26"/>
          <w:szCs w:val="26"/>
          <w:rtl/>
          <w:lang w:bidi="fa-IR"/>
        </w:rPr>
        <w:t xml:space="preserve"> </w:t>
      </w:r>
      <w:r w:rsidRPr="0013132E">
        <w:rPr>
          <w:rFonts w:cs="B Zar" w:hint="cs"/>
          <w:sz w:val="26"/>
          <w:szCs w:val="26"/>
          <w:rtl/>
          <w:lang w:bidi="fa-IR"/>
        </w:rPr>
        <w:t>تفريحي</w:t>
      </w:r>
      <w:r w:rsidRPr="0013132E">
        <w:rPr>
          <w:rFonts w:cs="B Zar"/>
          <w:sz w:val="26"/>
          <w:szCs w:val="26"/>
          <w:rtl/>
          <w:lang w:bidi="fa-IR"/>
        </w:rPr>
        <w:t xml:space="preserve"> </w:t>
      </w:r>
      <w:r w:rsidRPr="0013132E">
        <w:rPr>
          <w:rFonts w:cs="B Zar" w:hint="cs"/>
          <w:sz w:val="26"/>
          <w:szCs w:val="26"/>
          <w:rtl/>
          <w:lang w:bidi="fa-IR"/>
        </w:rPr>
        <w:t>و</w:t>
      </w:r>
      <w:r w:rsidRPr="0013132E">
        <w:rPr>
          <w:rFonts w:cs="B Zar"/>
          <w:sz w:val="26"/>
          <w:szCs w:val="26"/>
          <w:rtl/>
          <w:lang w:bidi="fa-IR"/>
        </w:rPr>
        <w:t xml:space="preserve"> </w:t>
      </w:r>
      <w:r w:rsidRPr="0013132E">
        <w:rPr>
          <w:rFonts w:cs="B Zar" w:hint="cs"/>
          <w:sz w:val="26"/>
          <w:szCs w:val="26"/>
          <w:rtl/>
          <w:lang w:bidi="fa-IR"/>
        </w:rPr>
        <w:t>ورزشي</w:t>
      </w:r>
      <w:r w:rsidRPr="0013132E">
        <w:rPr>
          <w:rFonts w:cs="B Zar"/>
          <w:sz w:val="26"/>
          <w:szCs w:val="26"/>
          <w:rtl/>
          <w:lang w:bidi="fa-IR"/>
        </w:rPr>
        <w:t xml:space="preserve"> </w:t>
      </w:r>
      <w:r w:rsidRPr="0013132E">
        <w:rPr>
          <w:rFonts w:cs="B Zar" w:hint="cs"/>
          <w:sz w:val="26"/>
          <w:szCs w:val="26"/>
          <w:rtl/>
          <w:lang w:bidi="fa-IR"/>
        </w:rPr>
        <w:t>در</w:t>
      </w:r>
      <w:r w:rsidRPr="0013132E">
        <w:rPr>
          <w:rFonts w:cs="B Zar"/>
          <w:sz w:val="26"/>
          <w:szCs w:val="26"/>
          <w:rtl/>
          <w:lang w:bidi="fa-IR"/>
        </w:rPr>
        <w:t xml:space="preserve"> </w:t>
      </w:r>
      <w:r w:rsidRPr="0013132E">
        <w:rPr>
          <w:rFonts w:cs="B Zar" w:hint="cs"/>
          <w:sz w:val="26"/>
          <w:szCs w:val="26"/>
          <w:rtl/>
          <w:lang w:bidi="fa-IR"/>
        </w:rPr>
        <w:t>شهرها</w:t>
      </w:r>
    </w:p>
    <w:p w:rsidR="00D44349" w:rsidRPr="0013132E" w:rsidRDefault="00D44349" w:rsidP="00D44349">
      <w:pPr>
        <w:pStyle w:val="ListParagraph"/>
        <w:numPr>
          <w:ilvl w:val="0"/>
          <w:numId w:val="28"/>
        </w:numPr>
        <w:bidi/>
        <w:spacing w:after="120" w:line="240" w:lineRule="auto"/>
        <w:jc w:val="lowKashida"/>
        <w:rPr>
          <w:rFonts w:cs="B Zar"/>
          <w:sz w:val="26"/>
          <w:szCs w:val="26"/>
          <w:lang w:bidi="fa-IR"/>
        </w:rPr>
      </w:pPr>
      <w:r w:rsidRPr="0013132E">
        <w:rPr>
          <w:rFonts w:cs="B Zar" w:hint="cs"/>
          <w:sz w:val="26"/>
          <w:szCs w:val="26"/>
          <w:rtl/>
          <w:lang w:bidi="fa-IR"/>
        </w:rPr>
        <w:t>تدوين</w:t>
      </w:r>
      <w:r w:rsidRPr="0013132E">
        <w:rPr>
          <w:rFonts w:cs="B Zar"/>
          <w:sz w:val="26"/>
          <w:szCs w:val="26"/>
          <w:rtl/>
          <w:lang w:bidi="fa-IR"/>
        </w:rPr>
        <w:t xml:space="preserve"> </w:t>
      </w:r>
      <w:r w:rsidRPr="0013132E">
        <w:rPr>
          <w:rFonts w:cs="B Zar" w:hint="cs"/>
          <w:sz w:val="26"/>
          <w:szCs w:val="26"/>
          <w:rtl/>
          <w:lang w:bidi="fa-IR"/>
        </w:rPr>
        <w:t>و</w:t>
      </w:r>
      <w:r w:rsidRPr="0013132E">
        <w:rPr>
          <w:rFonts w:cs="B Zar"/>
          <w:sz w:val="26"/>
          <w:szCs w:val="26"/>
          <w:rtl/>
          <w:lang w:bidi="fa-IR"/>
        </w:rPr>
        <w:t xml:space="preserve"> </w:t>
      </w:r>
      <w:r w:rsidRPr="0013132E">
        <w:rPr>
          <w:rFonts w:cs="B Zar" w:hint="cs"/>
          <w:sz w:val="26"/>
          <w:szCs w:val="26"/>
          <w:rtl/>
          <w:lang w:bidi="fa-IR"/>
        </w:rPr>
        <w:t>اجراي</w:t>
      </w:r>
      <w:r w:rsidRPr="0013132E">
        <w:rPr>
          <w:rFonts w:cs="B Zar"/>
          <w:sz w:val="26"/>
          <w:szCs w:val="26"/>
          <w:rtl/>
          <w:lang w:bidi="fa-IR"/>
        </w:rPr>
        <w:t xml:space="preserve"> </w:t>
      </w:r>
      <w:r w:rsidRPr="0013132E">
        <w:rPr>
          <w:rFonts w:cs="B Zar" w:hint="cs"/>
          <w:sz w:val="26"/>
          <w:szCs w:val="26"/>
          <w:rtl/>
          <w:lang w:bidi="fa-IR"/>
        </w:rPr>
        <w:t>بسته</w:t>
      </w:r>
      <w:r w:rsidRPr="0013132E">
        <w:rPr>
          <w:rFonts w:cs="B Zar"/>
          <w:sz w:val="26"/>
          <w:szCs w:val="26"/>
          <w:rtl/>
          <w:lang w:bidi="fa-IR"/>
        </w:rPr>
        <w:t xml:space="preserve"> </w:t>
      </w:r>
      <w:r w:rsidRPr="0013132E">
        <w:rPr>
          <w:rFonts w:cs="B Zar" w:hint="cs"/>
          <w:sz w:val="26"/>
          <w:szCs w:val="26"/>
          <w:rtl/>
          <w:lang w:bidi="fa-IR"/>
        </w:rPr>
        <w:t>حمايتي</w:t>
      </w:r>
      <w:r w:rsidRPr="0013132E">
        <w:rPr>
          <w:rFonts w:cs="B Zar"/>
          <w:sz w:val="26"/>
          <w:szCs w:val="26"/>
          <w:rtl/>
          <w:lang w:bidi="fa-IR"/>
        </w:rPr>
        <w:t xml:space="preserve"> </w:t>
      </w:r>
      <w:r w:rsidRPr="0013132E">
        <w:rPr>
          <w:rFonts w:cs="B Zar" w:hint="cs"/>
          <w:sz w:val="26"/>
          <w:szCs w:val="26"/>
          <w:rtl/>
          <w:lang w:bidi="fa-IR"/>
        </w:rPr>
        <w:t>از</w:t>
      </w:r>
      <w:r w:rsidRPr="0013132E">
        <w:rPr>
          <w:rFonts w:cs="B Zar"/>
          <w:sz w:val="26"/>
          <w:szCs w:val="26"/>
          <w:rtl/>
          <w:lang w:bidi="fa-IR"/>
        </w:rPr>
        <w:t xml:space="preserve"> </w:t>
      </w:r>
      <w:r w:rsidRPr="0013132E">
        <w:rPr>
          <w:rFonts w:cs="B Zar" w:hint="cs"/>
          <w:sz w:val="26"/>
          <w:szCs w:val="26"/>
          <w:rtl/>
          <w:lang w:bidi="fa-IR"/>
        </w:rPr>
        <w:t>جوانان</w:t>
      </w:r>
      <w:r w:rsidRPr="0013132E">
        <w:rPr>
          <w:rFonts w:cs="B Zar"/>
          <w:sz w:val="26"/>
          <w:szCs w:val="26"/>
          <w:rtl/>
          <w:lang w:bidi="fa-IR"/>
        </w:rPr>
        <w:t xml:space="preserve"> </w:t>
      </w:r>
      <w:r w:rsidRPr="0013132E">
        <w:rPr>
          <w:rFonts w:cs="B Zar" w:hint="cs"/>
          <w:sz w:val="26"/>
          <w:szCs w:val="26"/>
          <w:rtl/>
          <w:lang w:bidi="fa-IR"/>
        </w:rPr>
        <w:t>بي</w:t>
      </w:r>
      <w:r w:rsidRPr="0013132E">
        <w:rPr>
          <w:rFonts w:cs="B Zar"/>
          <w:sz w:val="26"/>
          <w:szCs w:val="26"/>
          <w:rtl/>
          <w:lang w:bidi="fa-IR"/>
        </w:rPr>
        <w:softHyphen/>
      </w:r>
      <w:r w:rsidRPr="0013132E">
        <w:rPr>
          <w:rFonts w:cs="B Zar" w:hint="cs"/>
          <w:sz w:val="26"/>
          <w:szCs w:val="26"/>
          <w:rtl/>
          <w:lang w:bidi="fa-IR"/>
        </w:rPr>
        <w:t>شغل، شامل برنامه</w:t>
      </w:r>
      <w:r w:rsidRPr="0013132E">
        <w:rPr>
          <w:rFonts w:cs="B Zar" w:hint="cs"/>
          <w:sz w:val="26"/>
          <w:szCs w:val="26"/>
          <w:rtl/>
          <w:lang w:bidi="fa-IR"/>
        </w:rPr>
        <w:softHyphen/>
        <w:t>هایی به منظور پوشش حداقل نیازهای پایه</w:t>
      </w:r>
    </w:p>
    <w:p w:rsidR="00D44349" w:rsidRPr="0013132E" w:rsidRDefault="00D44349" w:rsidP="00D44349">
      <w:pPr>
        <w:pStyle w:val="ListParagraph"/>
        <w:numPr>
          <w:ilvl w:val="0"/>
          <w:numId w:val="28"/>
        </w:numPr>
        <w:bidi/>
        <w:spacing w:after="120" w:line="240" w:lineRule="auto"/>
        <w:jc w:val="lowKashida"/>
        <w:rPr>
          <w:rFonts w:cs="B Zar"/>
          <w:sz w:val="26"/>
          <w:szCs w:val="26"/>
          <w:lang w:bidi="fa-IR"/>
        </w:rPr>
      </w:pPr>
      <w:r w:rsidRPr="0013132E">
        <w:rPr>
          <w:rFonts w:cs="B Zar" w:hint="cs"/>
          <w:sz w:val="26"/>
          <w:szCs w:val="26"/>
          <w:rtl/>
          <w:lang w:bidi="fa-IR"/>
        </w:rPr>
        <w:t>تسهيل</w:t>
      </w:r>
      <w:r w:rsidRPr="0013132E">
        <w:rPr>
          <w:rFonts w:cs="B Zar"/>
          <w:sz w:val="26"/>
          <w:szCs w:val="26"/>
          <w:rtl/>
          <w:lang w:bidi="fa-IR"/>
        </w:rPr>
        <w:t xml:space="preserve"> </w:t>
      </w:r>
      <w:r w:rsidRPr="0013132E">
        <w:rPr>
          <w:rFonts w:cs="B Zar" w:hint="cs"/>
          <w:sz w:val="26"/>
          <w:szCs w:val="26"/>
          <w:rtl/>
          <w:lang w:bidi="fa-IR"/>
        </w:rPr>
        <w:t>امکان</w:t>
      </w:r>
      <w:r w:rsidRPr="0013132E">
        <w:rPr>
          <w:rFonts w:cs="B Zar"/>
          <w:sz w:val="26"/>
          <w:szCs w:val="26"/>
          <w:rtl/>
          <w:lang w:bidi="fa-IR"/>
        </w:rPr>
        <w:t xml:space="preserve"> </w:t>
      </w:r>
      <w:r w:rsidRPr="0013132E">
        <w:rPr>
          <w:rFonts w:cs="B Zar" w:hint="cs"/>
          <w:sz w:val="26"/>
          <w:szCs w:val="26"/>
          <w:rtl/>
          <w:lang w:bidi="fa-IR"/>
        </w:rPr>
        <w:t>دسترسي</w:t>
      </w:r>
      <w:r w:rsidRPr="0013132E">
        <w:rPr>
          <w:rFonts w:cs="B Zar"/>
          <w:sz w:val="26"/>
          <w:szCs w:val="26"/>
          <w:rtl/>
          <w:lang w:bidi="fa-IR"/>
        </w:rPr>
        <w:t xml:space="preserve"> </w:t>
      </w:r>
      <w:r w:rsidRPr="0013132E">
        <w:rPr>
          <w:rFonts w:cs="B Zar" w:hint="cs"/>
          <w:sz w:val="26"/>
          <w:szCs w:val="26"/>
          <w:rtl/>
          <w:lang w:bidi="fa-IR"/>
        </w:rPr>
        <w:t>به</w:t>
      </w:r>
      <w:r w:rsidRPr="0013132E">
        <w:rPr>
          <w:rFonts w:cs="B Zar"/>
          <w:sz w:val="26"/>
          <w:szCs w:val="26"/>
          <w:rtl/>
          <w:lang w:bidi="fa-IR"/>
        </w:rPr>
        <w:t xml:space="preserve"> </w:t>
      </w:r>
      <w:r w:rsidRPr="0013132E">
        <w:rPr>
          <w:rFonts w:cs="B Zar" w:hint="cs"/>
          <w:sz w:val="26"/>
          <w:szCs w:val="26"/>
          <w:rtl/>
          <w:lang w:bidi="fa-IR"/>
        </w:rPr>
        <w:t>اشتغال</w:t>
      </w:r>
      <w:r w:rsidRPr="0013132E">
        <w:rPr>
          <w:rFonts w:cs="B Zar"/>
          <w:sz w:val="26"/>
          <w:szCs w:val="26"/>
          <w:rtl/>
          <w:lang w:bidi="fa-IR"/>
        </w:rPr>
        <w:t xml:space="preserve"> </w:t>
      </w:r>
      <w:r w:rsidRPr="0013132E">
        <w:rPr>
          <w:rFonts w:cs="B Zar" w:hint="cs"/>
          <w:sz w:val="26"/>
          <w:szCs w:val="26"/>
          <w:rtl/>
          <w:lang w:bidi="fa-IR"/>
        </w:rPr>
        <w:t>معنادار</w:t>
      </w:r>
      <w:r w:rsidRPr="0013132E">
        <w:rPr>
          <w:rFonts w:cs="B Zar"/>
          <w:sz w:val="26"/>
          <w:szCs w:val="26"/>
          <w:rtl/>
          <w:lang w:bidi="fa-IR"/>
        </w:rPr>
        <w:t xml:space="preserve"> </w:t>
      </w:r>
      <w:r w:rsidRPr="0013132E">
        <w:rPr>
          <w:rFonts w:cs="B Zar" w:hint="cs"/>
          <w:sz w:val="26"/>
          <w:szCs w:val="26"/>
          <w:rtl/>
          <w:lang w:bidi="fa-IR"/>
        </w:rPr>
        <w:t>در</w:t>
      </w:r>
      <w:r w:rsidRPr="0013132E">
        <w:rPr>
          <w:rFonts w:cs="B Zar"/>
          <w:sz w:val="26"/>
          <w:szCs w:val="26"/>
          <w:rtl/>
          <w:lang w:bidi="fa-IR"/>
        </w:rPr>
        <w:t xml:space="preserve"> </w:t>
      </w:r>
      <w:r w:rsidRPr="0013132E">
        <w:rPr>
          <w:rFonts w:cs="B Zar" w:hint="cs"/>
          <w:sz w:val="26"/>
          <w:szCs w:val="26"/>
          <w:rtl/>
          <w:lang w:bidi="fa-IR"/>
        </w:rPr>
        <w:t>محيطي</w:t>
      </w:r>
      <w:r w:rsidRPr="0013132E">
        <w:rPr>
          <w:rFonts w:cs="B Zar"/>
          <w:sz w:val="26"/>
          <w:szCs w:val="26"/>
          <w:rtl/>
          <w:lang w:bidi="fa-IR"/>
        </w:rPr>
        <w:t xml:space="preserve"> </w:t>
      </w:r>
      <w:r w:rsidRPr="0013132E">
        <w:rPr>
          <w:rFonts w:cs="B Zar" w:hint="cs"/>
          <w:sz w:val="26"/>
          <w:szCs w:val="26"/>
          <w:rtl/>
          <w:lang w:bidi="fa-IR"/>
        </w:rPr>
        <w:t>امن</w:t>
      </w:r>
      <w:r w:rsidRPr="0013132E">
        <w:rPr>
          <w:rFonts w:cs="B Zar"/>
          <w:sz w:val="26"/>
          <w:szCs w:val="26"/>
          <w:rtl/>
          <w:lang w:bidi="fa-IR"/>
        </w:rPr>
        <w:t xml:space="preserve"> </w:t>
      </w:r>
      <w:r w:rsidRPr="0013132E">
        <w:rPr>
          <w:rFonts w:cs="B Zar" w:hint="cs"/>
          <w:sz w:val="26"/>
          <w:szCs w:val="26"/>
          <w:rtl/>
          <w:lang w:bidi="fa-IR"/>
        </w:rPr>
        <w:t>و</w:t>
      </w:r>
      <w:r w:rsidRPr="0013132E">
        <w:rPr>
          <w:rFonts w:cs="B Zar"/>
          <w:sz w:val="26"/>
          <w:szCs w:val="26"/>
          <w:rtl/>
          <w:lang w:bidi="fa-IR"/>
        </w:rPr>
        <w:t xml:space="preserve"> </w:t>
      </w:r>
      <w:r w:rsidRPr="0013132E">
        <w:rPr>
          <w:rFonts w:cs="B Zar" w:hint="cs"/>
          <w:sz w:val="26"/>
          <w:szCs w:val="26"/>
          <w:rtl/>
          <w:lang w:bidi="fa-IR"/>
        </w:rPr>
        <w:t>سالم برای جوانان</w:t>
      </w:r>
    </w:p>
    <w:p w:rsidR="00D44349" w:rsidRPr="0013132E" w:rsidRDefault="00D44349" w:rsidP="00D44349">
      <w:pPr>
        <w:pStyle w:val="ListParagraph"/>
        <w:numPr>
          <w:ilvl w:val="0"/>
          <w:numId w:val="28"/>
        </w:numPr>
        <w:bidi/>
        <w:spacing w:after="120" w:line="240" w:lineRule="auto"/>
        <w:jc w:val="lowKashida"/>
        <w:rPr>
          <w:rFonts w:cs="B Zar"/>
          <w:sz w:val="26"/>
          <w:szCs w:val="26"/>
          <w:lang w:bidi="fa-IR"/>
        </w:rPr>
      </w:pPr>
      <w:r w:rsidRPr="0013132E">
        <w:rPr>
          <w:rFonts w:cs="B Zar" w:hint="cs"/>
          <w:sz w:val="26"/>
          <w:szCs w:val="26"/>
          <w:rtl/>
          <w:lang w:bidi="fa-IR"/>
        </w:rPr>
        <w:t>توسعه</w:t>
      </w:r>
      <w:r w:rsidRPr="0013132E">
        <w:rPr>
          <w:rFonts w:cs="B Zar"/>
          <w:sz w:val="26"/>
          <w:szCs w:val="26"/>
          <w:rtl/>
          <w:lang w:bidi="fa-IR"/>
        </w:rPr>
        <w:t xml:space="preserve"> </w:t>
      </w:r>
      <w:r w:rsidRPr="0013132E">
        <w:rPr>
          <w:rFonts w:cs="B Zar" w:hint="cs"/>
          <w:sz w:val="26"/>
          <w:szCs w:val="26"/>
          <w:rtl/>
          <w:lang w:bidi="fa-IR"/>
        </w:rPr>
        <w:t>مهارت‌ها</w:t>
      </w:r>
      <w:r w:rsidRPr="0013132E">
        <w:rPr>
          <w:rFonts w:cs="B Zar"/>
          <w:sz w:val="26"/>
          <w:szCs w:val="26"/>
          <w:rtl/>
          <w:lang w:bidi="fa-IR"/>
        </w:rPr>
        <w:t xml:space="preserve"> </w:t>
      </w:r>
      <w:r w:rsidRPr="0013132E">
        <w:rPr>
          <w:rFonts w:cs="B Zar" w:hint="cs"/>
          <w:sz w:val="26"/>
          <w:szCs w:val="26"/>
          <w:rtl/>
          <w:lang w:bidi="fa-IR"/>
        </w:rPr>
        <w:t>و</w:t>
      </w:r>
      <w:r w:rsidRPr="0013132E">
        <w:rPr>
          <w:rFonts w:cs="B Zar"/>
          <w:sz w:val="26"/>
          <w:szCs w:val="26"/>
          <w:rtl/>
          <w:lang w:bidi="fa-IR"/>
        </w:rPr>
        <w:t xml:space="preserve"> </w:t>
      </w:r>
      <w:r w:rsidRPr="0013132E">
        <w:rPr>
          <w:rFonts w:cs="B Zar" w:hint="cs"/>
          <w:sz w:val="26"/>
          <w:szCs w:val="26"/>
          <w:rtl/>
          <w:lang w:bidi="fa-IR"/>
        </w:rPr>
        <w:t>ظرفيت‌هاي</w:t>
      </w:r>
      <w:r w:rsidRPr="0013132E">
        <w:rPr>
          <w:rFonts w:cs="B Zar"/>
          <w:sz w:val="26"/>
          <w:szCs w:val="26"/>
          <w:rtl/>
          <w:lang w:bidi="fa-IR"/>
        </w:rPr>
        <w:t xml:space="preserve"> </w:t>
      </w:r>
      <w:r w:rsidRPr="0013132E">
        <w:rPr>
          <w:rFonts w:cs="B Zar" w:hint="cs"/>
          <w:sz w:val="26"/>
          <w:szCs w:val="26"/>
          <w:rtl/>
          <w:lang w:bidi="fa-IR"/>
        </w:rPr>
        <w:t>شغلي</w:t>
      </w:r>
      <w:r w:rsidRPr="0013132E">
        <w:rPr>
          <w:rFonts w:cs="B Zar"/>
          <w:sz w:val="26"/>
          <w:szCs w:val="26"/>
          <w:rtl/>
          <w:lang w:bidi="fa-IR"/>
        </w:rPr>
        <w:t xml:space="preserve"> </w:t>
      </w:r>
      <w:r w:rsidRPr="0013132E">
        <w:rPr>
          <w:rFonts w:cs="B Zar" w:hint="cs"/>
          <w:sz w:val="26"/>
          <w:szCs w:val="26"/>
          <w:rtl/>
          <w:lang w:bidi="fa-IR"/>
        </w:rPr>
        <w:t>و</w:t>
      </w:r>
      <w:r w:rsidRPr="0013132E">
        <w:rPr>
          <w:rFonts w:cs="B Zar"/>
          <w:sz w:val="26"/>
          <w:szCs w:val="26"/>
          <w:rtl/>
          <w:lang w:bidi="fa-IR"/>
        </w:rPr>
        <w:t xml:space="preserve"> </w:t>
      </w:r>
      <w:r w:rsidRPr="0013132E">
        <w:rPr>
          <w:rFonts w:cs="B Zar" w:hint="cs"/>
          <w:sz w:val="26"/>
          <w:szCs w:val="26"/>
          <w:rtl/>
          <w:lang w:bidi="fa-IR"/>
        </w:rPr>
        <w:t>كسب</w:t>
      </w:r>
      <w:r w:rsidRPr="0013132E">
        <w:rPr>
          <w:rFonts w:cs="B Zar"/>
          <w:sz w:val="26"/>
          <w:szCs w:val="26"/>
          <w:rtl/>
          <w:lang w:bidi="fa-IR"/>
        </w:rPr>
        <w:t xml:space="preserve"> </w:t>
      </w:r>
      <w:r w:rsidRPr="0013132E">
        <w:rPr>
          <w:rFonts w:cs="B Zar" w:hint="cs"/>
          <w:sz w:val="26"/>
          <w:szCs w:val="26"/>
          <w:rtl/>
          <w:lang w:bidi="fa-IR"/>
        </w:rPr>
        <w:t>درآمد</w:t>
      </w:r>
      <w:r w:rsidRPr="0013132E">
        <w:rPr>
          <w:rFonts w:cs="B Zar"/>
          <w:sz w:val="26"/>
          <w:szCs w:val="26"/>
          <w:rtl/>
          <w:lang w:bidi="fa-IR"/>
        </w:rPr>
        <w:t xml:space="preserve"> </w:t>
      </w:r>
      <w:r w:rsidRPr="0013132E">
        <w:rPr>
          <w:rFonts w:cs="B Zar" w:hint="cs"/>
          <w:sz w:val="26"/>
          <w:szCs w:val="26"/>
          <w:rtl/>
          <w:lang w:bidi="fa-IR"/>
        </w:rPr>
        <w:t>به ویژه برای</w:t>
      </w:r>
      <w:r w:rsidRPr="0013132E">
        <w:rPr>
          <w:rFonts w:cs="B Zar"/>
          <w:sz w:val="26"/>
          <w:szCs w:val="26"/>
          <w:rtl/>
          <w:lang w:bidi="fa-IR"/>
        </w:rPr>
        <w:t xml:space="preserve"> </w:t>
      </w:r>
      <w:r w:rsidRPr="0013132E">
        <w:rPr>
          <w:rFonts w:cs="B Zar" w:hint="cs"/>
          <w:sz w:val="26"/>
          <w:szCs w:val="26"/>
          <w:rtl/>
          <w:lang w:bidi="fa-IR"/>
        </w:rPr>
        <w:t>زنان</w:t>
      </w:r>
      <w:r w:rsidRPr="0013132E">
        <w:rPr>
          <w:rFonts w:cs="B Zar"/>
          <w:sz w:val="26"/>
          <w:szCs w:val="26"/>
          <w:rtl/>
          <w:lang w:bidi="fa-IR"/>
        </w:rPr>
        <w:t xml:space="preserve"> </w:t>
      </w:r>
      <w:r w:rsidRPr="0013132E">
        <w:rPr>
          <w:rFonts w:cs="B Zar" w:hint="cs"/>
          <w:sz w:val="26"/>
          <w:szCs w:val="26"/>
          <w:rtl/>
          <w:lang w:bidi="fa-IR"/>
        </w:rPr>
        <w:t>از</w:t>
      </w:r>
      <w:r w:rsidRPr="0013132E">
        <w:rPr>
          <w:rFonts w:cs="B Zar"/>
          <w:sz w:val="26"/>
          <w:szCs w:val="26"/>
          <w:rtl/>
          <w:lang w:bidi="fa-IR"/>
        </w:rPr>
        <w:t xml:space="preserve"> </w:t>
      </w:r>
      <w:r w:rsidRPr="0013132E">
        <w:rPr>
          <w:rFonts w:cs="B Zar" w:hint="cs"/>
          <w:sz w:val="26"/>
          <w:szCs w:val="26"/>
          <w:rtl/>
          <w:lang w:bidi="fa-IR"/>
        </w:rPr>
        <w:t>طريق</w:t>
      </w:r>
      <w:r w:rsidRPr="0013132E">
        <w:rPr>
          <w:rFonts w:cs="B Zar"/>
          <w:sz w:val="26"/>
          <w:szCs w:val="26"/>
          <w:rtl/>
          <w:lang w:bidi="fa-IR"/>
        </w:rPr>
        <w:t xml:space="preserve"> </w:t>
      </w:r>
      <w:r w:rsidRPr="0013132E">
        <w:rPr>
          <w:rFonts w:cs="B Zar" w:hint="cs"/>
          <w:sz w:val="26"/>
          <w:szCs w:val="26"/>
          <w:rtl/>
          <w:lang w:bidi="fa-IR"/>
        </w:rPr>
        <w:t>خود</w:t>
      </w:r>
      <w:r w:rsidRPr="0013132E">
        <w:rPr>
          <w:rFonts w:cs="B Zar"/>
          <w:sz w:val="26"/>
          <w:szCs w:val="26"/>
          <w:rtl/>
          <w:lang w:bidi="fa-IR"/>
        </w:rPr>
        <w:t xml:space="preserve"> </w:t>
      </w:r>
      <w:r w:rsidRPr="0013132E">
        <w:rPr>
          <w:rFonts w:cs="B Zar" w:hint="cs"/>
          <w:sz w:val="26"/>
          <w:szCs w:val="26"/>
          <w:rtl/>
          <w:lang w:bidi="fa-IR"/>
        </w:rPr>
        <w:t>اشتغالي</w:t>
      </w:r>
      <w:r w:rsidRPr="0013132E">
        <w:rPr>
          <w:rFonts w:cs="B Zar"/>
          <w:sz w:val="26"/>
          <w:szCs w:val="26"/>
          <w:rtl/>
          <w:lang w:bidi="fa-IR"/>
        </w:rPr>
        <w:t xml:space="preserve"> </w:t>
      </w:r>
      <w:r w:rsidRPr="0013132E">
        <w:rPr>
          <w:rFonts w:cs="B Zar" w:hint="cs"/>
          <w:sz w:val="26"/>
          <w:szCs w:val="26"/>
          <w:rtl/>
          <w:lang w:bidi="fa-IR"/>
        </w:rPr>
        <w:t>و</w:t>
      </w:r>
      <w:r w:rsidRPr="0013132E">
        <w:rPr>
          <w:rFonts w:cs="B Zar"/>
          <w:sz w:val="26"/>
          <w:szCs w:val="26"/>
          <w:rtl/>
          <w:lang w:bidi="fa-IR"/>
        </w:rPr>
        <w:t xml:space="preserve"> </w:t>
      </w:r>
      <w:r w:rsidRPr="0013132E">
        <w:rPr>
          <w:rFonts w:cs="B Zar" w:hint="cs"/>
          <w:sz w:val="26"/>
          <w:szCs w:val="26"/>
          <w:rtl/>
          <w:lang w:bidi="fa-IR"/>
        </w:rPr>
        <w:t>مشاغل</w:t>
      </w:r>
      <w:r w:rsidRPr="0013132E">
        <w:rPr>
          <w:rFonts w:cs="B Zar"/>
          <w:sz w:val="26"/>
          <w:szCs w:val="26"/>
          <w:rtl/>
          <w:lang w:bidi="fa-IR"/>
        </w:rPr>
        <w:t xml:space="preserve"> </w:t>
      </w:r>
      <w:r w:rsidRPr="0013132E">
        <w:rPr>
          <w:rFonts w:cs="B Zar" w:hint="cs"/>
          <w:sz w:val="26"/>
          <w:szCs w:val="26"/>
          <w:rtl/>
          <w:lang w:bidi="fa-IR"/>
        </w:rPr>
        <w:t>خانگي</w:t>
      </w:r>
      <w:r w:rsidRPr="0013132E">
        <w:rPr>
          <w:rFonts w:cs="B Zar"/>
          <w:sz w:val="26"/>
          <w:szCs w:val="26"/>
          <w:rtl/>
          <w:lang w:bidi="fa-IR"/>
        </w:rPr>
        <w:t xml:space="preserve"> </w:t>
      </w:r>
      <w:r w:rsidRPr="0013132E">
        <w:rPr>
          <w:rFonts w:cs="B Zar" w:hint="cs"/>
          <w:sz w:val="26"/>
          <w:szCs w:val="26"/>
          <w:rtl/>
          <w:lang w:bidi="fa-IR"/>
        </w:rPr>
        <w:t>به</w:t>
      </w:r>
      <w:r w:rsidRPr="0013132E">
        <w:rPr>
          <w:rFonts w:cs="B Zar"/>
          <w:sz w:val="26"/>
          <w:szCs w:val="26"/>
          <w:rtl/>
          <w:lang w:bidi="fa-IR"/>
        </w:rPr>
        <w:t xml:space="preserve"> </w:t>
      </w:r>
      <w:r w:rsidRPr="0013132E">
        <w:rPr>
          <w:rFonts w:cs="B Zar" w:hint="cs"/>
          <w:sz w:val="26"/>
          <w:szCs w:val="26"/>
          <w:rtl/>
          <w:lang w:bidi="fa-IR"/>
        </w:rPr>
        <w:t>ويژه</w:t>
      </w:r>
      <w:r w:rsidRPr="0013132E">
        <w:rPr>
          <w:rFonts w:cs="B Zar"/>
          <w:sz w:val="26"/>
          <w:szCs w:val="26"/>
          <w:rtl/>
          <w:lang w:bidi="fa-IR"/>
        </w:rPr>
        <w:t xml:space="preserve"> </w:t>
      </w:r>
      <w:r w:rsidRPr="0013132E">
        <w:rPr>
          <w:rFonts w:cs="B Zar" w:hint="cs"/>
          <w:sz w:val="26"/>
          <w:szCs w:val="26"/>
          <w:rtl/>
          <w:lang w:bidi="fa-IR"/>
        </w:rPr>
        <w:t>در</w:t>
      </w:r>
      <w:r w:rsidRPr="0013132E">
        <w:rPr>
          <w:rFonts w:cs="B Zar"/>
          <w:sz w:val="26"/>
          <w:szCs w:val="26"/>
          <w:rtl/>
          <w:lang w:bidi="fa-IR"/>
        </w:rPr>
        <w:t xml:space="preserve"> </w:t>
      </w:r>
      <w:r w:rsidRPr="0013132E">
        <w:rPr>
          <w:rFonts w:cs="B Zar" w:hint="cs"/>
          <w:sz w:val="26"/>
          <w:szCs w:val="26"/>
          <w:rtl/>
          <w:lang w:bidi="fa-IR"/>
        </w:rPr>
        <w:t>اقشار</w:t>
      </w:r>
      <w:r w:rsidRPr="0013132E">
        <w:rPr>
          <w:rFonts w:cs="B Zar"/>
          <w:sz w:val="26"/>
          <w:szCs w:val="26"/>
          <w:rtl/>
          <w:lang w:bidi="fa-IR"/>
        </w:rPr>
        <w:t xml:space="preserve"> </w:t>
      </w:r>
      <w:r w:rsidRPr="0013132E">
        <w:rPr>
          <w:rFonts w:cs="B Zar" w:hint="cs"/>
          <w:sz w:val="26"/>
          <w:szCs w:val="26"/>
          <w:rtl/>
          <w:lang w:bidi="fa-IR"/>
        </w:rPr>
        <w:t>آسيب‌پذير</w:t>
      </w:r>
      <w:r w:rsidRPr="0013132E">
        <w:rPr>
          <w:rFonts w:cs="B Zar"/>
          <w:sz w:val="26"/>
          <w:szCs w:val="26"/>
          <w:rtl/>
          <w:lang w:bidi="fa-IR"/>
        </w:rPr>
        <w:t xml:space="preserve"> </w:t>
      </w:r>
      <w:r w:rsidRPr="0013132E">
        <w:rPr>
          <w:rFonts w:cs="B Zar" w:hint="cs"/>
          <w:sz w:val="26"/>
          <w:szCs w:val="26"/>
          <w:rtl/>
          <w:lang w:bidi="fa-IR"/>
        </w:rPr>
        <w:t>و</w:t>
      </w:r>
      <w:r w:rsidRPr="0013132E">
        <w:rPr>
          <w:rFonts w:cs="B Zar"/>
          <w:sz w:val="26"/>
          <w:szCs w:val="26"/>
          <w:rtl/>
          <w:lang w:bidi="fa-IR"/>
        </w:rPr>
        <w:t xml:space="preserve"> </w:t>
      </w:r>
      <w:r w:rsidRPr="0013132E">
        <w:rPr>
          <w:rFonts w:cs="B Zar" w:hint="cs"/>
          <w:sz w:val="26"/>
          <w:szCs w:val="26"/>
          <w:rtl/>
          <w:lang w:bidi="fa-IR"/>
        </w:rPr>
        <w:t>نيازمند</w:t>
      </w:r>
      <w:r w:rsidRPr="0013132E">
        <w:rPr>
          <w:rFonts w:cs="B Zar"/>
          <w:sz w:val="26"/>
          <w:szCs w:val="26"/>
          <w:rtl/>
          <w:lang w:bidi="fa-IR"/>
        </w:rPr>
        <w:t xml:space="preserve"> </w:t>
      </w:r>
      <w:r w:rsidRPr="0013132E">
        <w:rPr>
          <w:rFonts w:cs="B Zar" w:hint="cs"/>
          <w:sz w:val="26"/>
          <w:szCs w:val="26"/>
          <w:rtl/>
          <w:lang w:bidi="fa-IR"/>
        </w:rPr>
        <w:t>توسط</w:t>
      </w:r>
      <w:r w:rsidRPr="0013132E">
        <w:rPr>
          <w:rFonts w:cs="B Zar"/>
          <w:sz w:val="26"/>
          <w:szCs w:val="26"/>
          <w:rtl/>
          <w:lang w:bidi="fa-IR"/>
        </w:rPr>
        <w:t xml:space="preserve"> </w:t>
      </w:r>
      <w:r w:rsidRPr="0013132E">
        <w:rPr>
          <w:rFonts w:cs="B Zar" w:hint="cs"/>
          <w:sz w:val="26"/>
          <w:szCs w:val="26"/>
          <w:rtl/>
          <w:lang w:bidi="fa-IR"/>
        </w:rPr>
        <w:t>وزارت</w:t>
      </w:r>
      <w:r w:rsidRPr="0013132E">
        <w:rPr>
          <w:rFonts w:cs="B Zar"/>
          <w:sz w:val="26"/>
          <w:szCs w:val="26"/>
          <w:rtl/>
          <w:lang w:bidi="fa-IR"/>
        </w:rPr>
        <w:t xml:space="preserve"> </w:t>
      </w:r>
      <w:r w:rsidRPr="0013132E">
        <w:rPr>
          <w:rFonts w:cs="B Zar" w:hint="cs"/>
          <w:sz w:val="26"/>
          <w:szCs w:val="26"/>
          <w:rtl/>
          <w:lang w:bidi="fa-IR"/>
        </w:rPr>
        <w:t>كار</w:t>
      </w:r>
      <w:r w:rsidRPr="0013132E">
        <w:rPr>
          <w:rFonts w:cs="B Zar"/>
          <w:sz w:val="26"/>
          <w:szCs w:val="26"/>
          <w:rtl/>
          <w:lang w:bidi="fa-IR"/>
        </w:rPr>
        <w:t xml:space="preserve"> </w:t>
      </w:r>
      <w:r w:rsidRPr="0013132E">
        <w:rPr>
          <w:rFonts w:cs="B Zar" w:hint="cs"/>
          <w:sz w:val="26"/>
          <w:szCs w:val="26"/>
          <w:rtl/>
          <w:lang w:bidi="fa-IR"/>
        </w:rPr>
        <w:t>و</w:t>
      </w:r>
      <w:r w:rsidRPr="0013132E">
        <w:rPr>
          <w:rFonts w:cs="B Zar"/>
          <w:sz w:val="26"/>
          <w:szCs w:val="26"/>
          <w:rtl/>
          <w:lang w:bidi="fa-IR"/>
        </w:rPr>
        <w:t xml:space="preserve"> </w:t>
      </w:r>
      <w:r w:rsidRPr="0013132E">
        <w:rPr>
          <w:rFonts w:cs="B Zar" w:hint="cs"/>
          <w:sz w:val="26"/>
          <w:szCs w:val="26"/>
          <w:rtl/>
          <w:lang w:bidi="fa-IR"/>
        </w:rPr>
        <w:t>امور</w:t>
      </w:r>
      <w:r w:rsidRPr="0013132E">
        <w:rPr>
          <w:rFonts w:cs="B Zar"/>
          <w:sz w:val="26"/>
          <w:szCs w:val="26"/>
          <w:rtl/>
          <w:lang w:bidi="fa-IR"/>
        </w:rPr>
        <w:t xml:space="preserve"> </w:t>
      </w:r>
      <w:r w:rsidRPr="0013132E">
        <w:rPr>
          <w:rFonts w:cs="B Zar" w:hint="cs"/>
          <w:sz w:val="26"/>
          <w:szCs w:val="26"/>
          <w:rtl/>
          <w:lang w:bidi="fa-IR"/>
        </w:rPr>
        <w:t>اجتماعي</w:t>
      </w:r>
      <w:r w:rsidRPr="0013132E">
        <w:rPr>
          <w:rFonts w:cs="B Zar"/>
          <w:sz w:val="26"/>
          <w:szCs w:val="26"/>
          <w:rtl/>
          <w:lang w:bidi="fa-IR"/>
        </w:rPr>
        <w:t xml:space="preserve"> </w:t>
      </w:r>
      <w:r w:rsidRPr="0013132E">
        <w:rPr>
          <w:rFonts w:cs="B Zar" w:hint="cs"/>
          <w:sz w:val="26"/>
          <w:szCs w:val="26"/>
          <w:rtl/>
          <w:lang w:bidi="fa-IR"/>
        </w:rPr>
        <w:t>و</w:t>
      </w:r>
      <w:r w:rsidRPr="0013132E">
        <w:rPr>
          <w:rFonts w:cs="B Zar"/>
          <w:sz w:val="26"/>
          <w:szCs w:val="26"/>
          <w:rtl/>
          <w:lang w:bidi="fa-IR"/>
        </w:rPr>
        <w:t xml:space="preserve"> </w:t>
      </w:r>
      <w:r w:rsidRPr="0013132E">
        <w:rPr>
          <w:rFonts w:cs="B Zar" w:hint="cs"/>
          <w:sz w:val="26"/>
          <w:szCs w:val="26"/>
          <w:rtl/>
          <w:lang w:bidi="fa-IR"/>
        </w:rPr>
        <w:t>وزارت</w:t>
      </w:r>
      <w:r w:rsidRPr="0013132E">
        <w:rPr>
          <w:rFonts w:cs="B Zar"/>
          <w:sz w:val="26"/>
          <w:szCs w:val="26"/>
          <w:rtl/>
          <w:lang w:bidi="fa-IR"/>
        </w:rPr>
        <w:t xml:space="preserve"> </w:t>
      </w:r>
      <w:r w:rsidRPr="0013132E">
        <w:rPr>
          <w:rFonts w:cs="B Zar" w:hint="cs"/>
          <w:sz w:val="26"/>
          <w:szCs w:val="26"/>
          <w:rtl/>
          <w:lang w:bidi="fa-IR"/>
        </w:rPr>
        <w:t>رفاه</w:t>
      </w:r>
      <w:r w:rsidRPr="0013132E">
        <w:rPr>
          <w:rFonts w:cs="B Zar"/>
          <w:sz w:val="26"/>
          <w:szCs w:val="26"/>
          <w:rtl/>
          <w:lang w:bidi="fa-IR"/>
        </w:rPr>
        <w:t xml:space="preserve"> </w:t>
      </w:r>
      <w:r w:rsidRPr="0013132E">
        <w:rPr>
          <w:rFonts w:cs="B Zar" w:hint="cs"/>
          <w:sz w:val="26"/>
          <w:szCs w:val="26"/>
          <w:rtl/>
          <w:lang w:bidi="fa-IR"/>
        </w:rPr>
        <w:t>و</w:t>
      </w:r>
      <w:r w:rsidRPr="0013132E">
        <w:rPr>
          <w:rFonts w:cs="B Zar"/>
          <w:sz w:val="26"/>
          <w:szCs w:val="26"/>
          <w:rtl/>
          <w:lang w:bidi="fa-IR"/>
        </w:rPr>
        <w:t xml:space="preserve"> </w:t>
      </w:r>
      <w:r w:rsidRPr="0013132E">
        <w:rPr>
          <w:rFonts w:cs="B Zar" w:hint="cs"/>
          <w:sz w:val="26"/>
          <w:szCs w:val="26"/>
          <w:rtl/>
          <w:lang w:bidi="fa-IR"/>
        </w:rPr>
        <w:t>تأمين</w:t>
      </w:r>
      <w:r w:rsidRPr="0013132E">
        <w:rPr>
          <w:rFonts w:cs="B Zar"/>
          <w:sz w:val="26"/>
          <w:szCs w:val="26"/>
          <w:rtl/>
          <w:lang w:bidi="fa-IR"/>
        </w:rPr>
        <w:t xml:space="preserve"> </w:t>
      </w:r>
      <w:r w:rsidRPr="0013132E">
        <w:rPr>
          <w:rFonts w:cs="B Zar" w:hint="cs"/>
          <w:sz w:val="26"/>
          <w:szCs w:val="26"/>
          <w:rtl/>
          <w:lang w:bidi="fa-IR"/>
        </w:rPr>
        <w:t>اجتماعي</w:t>
      </w:r>
      <w:r w:rsidRPr="0013132E">
        <w:rPr>
          <w:rFonts w:cs="B Zar"/>
          <w:sz w:val="26"/>
          <w:szCs w:val="26"/>
          <w:rtl/>
          <w:lang w:bidi="fa-IR"/>
        </w:rPr>
        <w:t>.</w:t>
      </w:r>
    </w:p>
    <w:p w:rsidR="00D44349" w:rsidRPr="00AB3E09" w:rsidRDefault="00D44349" w:rsidP="00D44349">
      <w:pPr>
        <w:pStyle w:val="ListParagraph"/>
        <w:numPr>
          <w:ilvl w:val="0"/>
          <w:numId w:val="28"/>
        </w:numPr>
        <w:bidi/>
        <w:spacing w:after="120" w:line="240" w:lineRule="auto"/>
        <w:jc w:val="lowKashida"/>
        <w:rPr>
          <w:rFonts w:cs="B Zar"/>
          <w:sz w:val="26"/>
          <w:szCs w:val="26"/>
          <w:lang w:bidi="fa-IR"/>
        </w:rPr>
      </w:pPr>
      <w:r w:rsidRPr="00AB3E09">
        <w:rPr>
          <w:rFonts w:cs="B Zar" w:hint="cs"/>
          <w:sz w:val="26"/>
          <w:szCs w:val="26"/>
          <w:rtl/>
          <w:lang w:bidi="fa-IR"/>
        </w:rPr>
        <w:t>اجراي</w:t>
      </w:r>
      <w:r w:rsidRPr="00AB3E09">
        <w:rPr>
          <w:rFonts w:cs="B Zar"/>
          <w:sz w:val="26"/>
          <w:szCs w:val="26"/>
          <w:rtl/>
          <w:lang w:bidi="fa-IR"/>
        </w:rPr>
        <w:t xml:space="preserve"> </w:t>
      </w:r>
      <w:r w:rsidRPr="00AB3E09">
        <w:rPr>
          <w:rFonts w:cs="B Zar" w:hint="cs"/>
          <w:sz w:val="26"/>
          <w:szCs w:val="26"/>
          <w:rtl/>
          <w:lang w:bidi="fa-IR"/>
        </w:rPr>
        <w:t>برنامه</w:t>
      </w:r>
      <w:r w:rsidRPr="00AB3E09">
        <w:rPr>
          <w:rFonts w:cs="B Zar"/>
          <w:sz w:val="26"/>
          <w:szCs w:val="26"/>
          <w:rtl/>
          <w:lang w:bidi="fa-IR"/>
        </w:rPr>
        <w:t xml:space="preserve"> </w:t>
      </w:r>
      <w:r w:rsidRPr="00AB3E09">
        <w:rPr>
          <w:rFonts w:cs="B Zar" w:hint="cs"/>
          <w:sz w:val="26"/>
          <w:szCs w:val="26"/>
          <w:rtl/>
          <w:lang w:bidi="fa-IR"/>
        </w:rPr>
        <w:t>ملي</w:t>
      </w:r>
      <w:r w:rsidRPr="00AB3E09">
        <w:rPr>
          <w:rFonts w:cs="B Zar"/>
          <w:sz w:val="26"/>
          <w:szCs w:val="26"/>
          <w:rtl/>
          <w:lang w:bidi="fa-IR"/>
        </w:rPr>
        <w:t xml:space="preserve"> </w:t>
      </w:r>
      <w:r w:rsidRPr="00AB3E09">
        <w:rPr>
          <w:rFonts w:cs="B Zar" w:hint="cs"/>
          <w:sz w:val="26"/>
          <w:szCs w:val="26"/>
          <w:rtl/>
          <w:lang w:bidi="fa-IR"/>
        </w:rPr>
        <w:t>جامعه</w:t>
      </w:r>
      <w:r w:rsidRPr="00AB3E09">
        <w:rPr>
          <w:rFonts w:cs="B Zar"/>
          <w:sz w:val="26"/>
          <w:szCs w:val="26"/>
          <w:rtl/>
          <w:lang w:bidi="fa-IR"/>
        </w:rPr>
        <w:t xml:space="preserve"> </w:t>
      </w:r>
      <w:r w:rsidRPr="00AB3E09">
        <w:rPr>
          <w:rFonts w:cs="B Zar" w:hint="cs"/>
          <w:sz w:val="26"/>
          <w:szCs w:val="26"/>
          <w:rtl/>
          <w:lang w:bidi="fa-IR"/>
        </w:rPr>
        <w:t>ايمن</w:t>
      </w:r>
      <w:r w:rsidRPr="00AB3E09">
        <w:rPr>
          <w:rFonts w:cs="B Zar"/>
          <w:sz w:val="26"/>
          <w:szCs w:val="26"/>
          <w:rtl/>
          <w:lang w:bidi="fa-IR"/>
        </w:rPr>
        <w:t xml:space="preserve"> </w:t>
      </w:r>
      <w:r w:rsidRPr="00AB3E09">
        <w:rPr>
          <w:rFonts w:cs="B Zar" w:hint="cs"/>
          <w:sz w:val="26"/>
          <w:szCs w:val="26"/>
          <w:rtl/>
          <w:lang w:bidi="fa-IR"/>
        </w:rPr>
        <w:t>در</w:t>
      </w:r>
      <w:r w:rsidRPr="00AB3E09">
        <w:rPr>
          <w:rFonts w:cs="B Zar"/>
          <w:sz w:val="26"/>
          <w:szCs w:val="26"/>
          <w:rtl/>
          <w:lang w:bidi="fa-IR"/>
        </w:rPr>
        <w:t xml:space="preserve"> </w:t>
      </w:r>
      <w:r w:rsidRPr="00AB3E09">
        <w:rPr>
          <w:rFonts w:cs="B Zar" w:hint="cs"/>
          <w:sz w:val="26"/>
          <w:szCs w:val="26"/>
          <w:rtl/>
          <w:lang w:bidi="fa-IR"/>
        </w:rPr>
        <w:t>محيط‌هاي</w:t>
      </w:r>
      <w:r w:rsidRPr="00AB3E09">
        <w:rPr>
          <w:rFonts w:cs="B Zar"/>
          <w:sz w:val="26"/>
          <w:szCs w:val="26"/>
          <w:rtl/>
          <w:lang w:bidi="fa-IR"/>
        </w:rPr>
        <w:t xml:space="preserve"> </w:t>
      </w:r>
      <w:r w:rsidRPr="00AB3E09">
        <w:rPr>
          <w:rFonts w:cs="B Zar" w:hint="cs"/>
          <w:sz w:val="26"/>
          <w:szCs w:val="26"/>
          <w:rtl/>
          <w:lang w:bidi="fa-IR"/>
        </w:rPr>
        <w:t>مختلف</w:t>
      </w:r>
      <w:r w:rsidRPr="00AB3E09">
        <w:rPr>
          <w:rFonts w:cs="B Zar"/>
          <w:sz w:val="26"/>
          <w:szCs w:val="26"/>
          <w:rtl/>
          <w:lang w:bidi="fa-IR"/>
        </w:rPr>
        <w:t xml:space="preserve"> </w:t>
      </w:r>
      <w:r w:rsidRPr="00AB3E09">
        <w:rPr>
          <w:rFonts w:cs="B Zar" w:hint="cs"/>
          <w:sz w:val="26"/>
          <w:szCs w:val="26"/>
          <w:rtl/>
          <w:lang w:bidi="fa-IR"/>
        </w:rPr>
        <w:t>مسكوني،</w:t>
      </w:r>
      <w:r w:rsidRPr="00AB3E09">
        <w:rPr>
          <w:rFonts w:cs="B Zar"/>
          <w:sz w:val="26"/>
          <w:szCs w:val="26"/>
          <w:rtl/>
          <w:lang w:bidi="fa-IR"/>
        </w:rPr>
        <w:t xml:space="preserve"> </w:t>
      </w:r>
      <w:r w:rsidRPr="00AB3E09">
        <w:rPr>
          <w:rFonts w:cs="B Zar" w:hint="cs"/>
          <w:sz w:val="26"/>
          <w:szCs w:val="26"/>
          <w:rtl/>
          <w:lang w:bidi="fa-IR"/>
        </w:rPr>
        <w:t>تفريحي،‌كار</w:t>
      </w:r>
      <w:r w:rsidRPr="00AB3E09">
        <w:rPr>
          <w:rFonts w:cs="B Zar"/>
          <w:sz w:val="26"/>
          <w:szCs w:val="26"/>
          <w:rtl/>
          <w:lang w:bidi="fa-IR"/>
        </w:rPr>
        <w:t xml:space="preserve"> </w:t>
      </w:r>
      <w:r w:rsidRPr="00AB3E09">
        <w:rPr>
          <w:rFonts w:cs="B Zar" w:hint="cs"/>
          <w:sz w:val="26"/>
          <w:szCs w:val="26"/>
          <w:rtl/>
          <w:lang w:bidi="fa-IR"/>
        </w:rPr>
        <w:t>و</w:t>
      </w:r>
      <w:r w:rsidRPr="00AB3E09">
        <w:rPr>
          <w:rFonts w:cs="B Zar"/>
          <w:sz w:val="26"/>
          <w:szCs w:val="26"/>
          <w:rtl/>
          <w:lang w:bidi="fa-IR"/>
        </w:rPr>
        <w:t xml:space="preserve"> </w:t>
      </w:r>
      <w:r w:rsidRPr="00AB3E09">
        <w:rPr>
          <w:rFonts w:cs="B Zar" w:hint="cs"/>
          <w:sz w:val="26"/>
          <w:szCs w:val="26"/>
          <w:rtl/>
          <w:lang w:bidi="fa-IR"/>
        </w:rPr>
        <w:t>آموزشي</w:t>
      </w:r>
      <w:r w:rsidRPr="00AB3E09">
        <w:rPr>
          <w:rFonts w:cs="B Zar"/>
          <w:sz w:val="26"/>
          <w:szCs w:val="26"/>
          <w:rtl/>
          <w:lang w:bidi="fa-IR"/>
        </w:rPr>
        <w:t xml:space="preserve"> </w:t>
      </w:r>
      <w:r w:rsidRPr="00AB3E09">
        <w:rPr>
          <w:rFonts w:cs="B Zar" w:hint="cs"/>
          <w:sz w:val="26"/>
          <w:szCs w:val="26"/>
          <w:rtl/>
          <w:lang w:bidi="fa-IR"/>
        </w:rPr>
        <w:t>شامل</w:t>
      </w:r>
      <w:r w:rsidRPr="00AB3E09">
        <w:rPr>
          <w:rFonts w:cs="B Zar"/>
          <w:sz w:val="26"/>
          <w:szCs w:val="26"/>
          <w:rtl/>
          <w:lang w:bidi="fa-IR"/>
        </w:rPr>
        <w:t xml:space="preserve"> </w:t>
      </w:r>
      <w:r w:rsidRPr="00AB3E09">
        <w:rPr>
          <w:rFonts w:cs="B Zar" w:hint="cs"/>
          <w:sz w:val="26"/>
          <w:szCs w:val="26"/>
          <w:rtl/>
          <w:lang w:bidi="fa-IR"/>
        </w:rPr>
        <w:t>مدارس</w:t>
      </w:r>
      <w:r w:rsidRPr="00AB3E09">
        <w:rPr>
          <w:rFonts w:cs="B Zar"/>
          <w:sz w:val="26"/>
          <w:szCs w:val="26"/>
          <w:rtl/>
          <w:lang w:bidi="fa-IR"/>
        </w:rPr>
        <w:t xml:space="preserve"> </w:t>
      </w:r>
      <w:r w:rsidRPr="00AB3E09">
        <w:rPr>
          <w:rFonts w:cs="B Zar" w:hint="cs"/>
          <w:sz w:val="26"/>
          <w:szCs w:val="26"/>
          <w:rtl/>
          <w:lang w:bidi="fa-IR"/>
        </w:rPr>
        <w:t>و</w:t>
      </w:r>
      <w:r w:rsidRPr="00AB3E09">
        <w:rPr>
          <w:rFonts w:cs="B Zar"/>
          <w:sz w:val="26"/>
          <w:szCs w:val="26"/>
          <w:rtl/>
          <w:lang w:bidi="fa-IR"/>
        </w:rPr>
        <w:t xml:space="preserve"> </w:t>
      </w:r>
      <w:r w:rsidRPr="00AB3E09">
        <w:rPr>
          <w:rFonts w:cs="B Zar" w:hint="cs"/>
          <w:sz w:val="26"/>
          <w:szCs w:val="26"/>
          <w:rtl/>
          <w:lang w:bidi="fa-IR"/>
        </w:rPr>
        <w:t>دانشگاه‌ها</w:t>
      </w:r>
    </w:p>
    <w:p w:rsidR="00D44349" w:rsidRPr="0013132E" w:rsidRDefault="00D44349" w:rsidP="00D44349">
      <w:pPr>
        <w:pStyle w:val="ListParagraph"/>
        <w:numPr>
          <w:ilvl w:val="0"/>
          <w:numId w:val="28"/>
        </w:numPr>
        <w:bidi/>
        <w:spacing w:after="120" w:line="240" w:lineRule="auto"/>
        <w:jc w:val="lowKashida"/>
        <w:rPr>
          <w:rFonts w:cs="B Zar"/>
          <w:sz w:val="26"/>
          <w:szCs w:val="26"/>
          <w:lang w:bidi="fa-IR"/>
        </w:rPr>
      </w:pPr>
      <w:r w:rsidRPr="0013132E">
        <w:rPr>
          <w:rFonts w:cs="B Zar" w:hint="cs"/>
          <w:sz w:val="26"/>
          <w:szCs w:val="26"/>
          <w:rtl/>
          <w:lang w:bidi="fa-IR"/>
        </w:rPr>
        <w:t>سازماندهی</w:t>
      </w:r>
      <w:r w:rsidRPr="0013132E">
        <w:rPr>
          <w:rFonts w:cs="B Zar"/>
          <w:sz w:val="26"/>
          <w:szCs w:val="26"/>
          <w:rtl/>
          <w:lang w:bidi="fa-IR"/>
        </w:rPr>
        <w:t xml:space="preserve"> </w:t>
      </w:r>
      <w:r w:rsidRPr="0013132E">
        <w:rPr>
          <w:rFonts w:cs="B Zar" w:hint="cs"/>
          <w:sz w:val="26"/>
          <w:szCs w:val="26"/>
          <w:rtl/>
          <w:lang w:bidi="fa-IR"/>
        </w:rPr>
        <w:t>سمن</w:t>
      </w:r>
      <w:r w:rsidRPr="0013132E">
        <w:rPr>
          <w:rFonts w:cs="B Zar"/>
          <w:sz w:val="26"/>
          <w:szCs w:val="26"/>
          <w:rtl/>
          <w:lang w:bidi="fa-IR"/>
        </w:rPr>
        <w:t xml:space="preserve"> </w:t>
      </w:r>
      <w:r w:rsidRPr="0013132E">
        <w:rPr>
          <w:rFonts w:cs="B Zar" w:hint="cs"/>
          <w:sz w:val="26"/>
          <w:szCs w:val="26"/>
          <w:rtl/>
          <w:lang w:bidi="fa-IR"/>
        </w:rPr>
        <w:t>های</w:t>
      </w:r>
      <w:r w:rsidRPr="0013132E">
        <w:rPr>
          <w:rFonts w:cs="B Zar"/>
          <w:sz w:val="26"/>
          <w:szCs w:val="26"/>
          <w:rtl/>
          <w:lang w:bidi="fa-IR"/>
        </w:rPr>
        <w:t xml:space="preserve"> </w:t>
      </w:r>
      <w:r w:rsidRPr="0013132E">
        <w:rPr>
          <w:rFonts w:cs="B Zar" w:hint="cs"/>
          <w:sz w:val="26"/>
          <w:szCs w:val="26"/>
          <w:rtl/>
          <w:lang w:bidi="fa-IR"/>
        </w:rPr>
        <w:t>کشور</w:t>
      </w:r>
      <w:r w:rsidRPr="0013132E">
        <w:rPr>
          <w:rFonts w:cs="B Zar"/>
          <w:sz w:val="26"/>
          <w:szCs w:val="26"/>
          <w:rtl/>
          <w:lang w:bidi="fa-IR"/>
        </w:rPr>
        <w:t xml:space="preserve"> </w:t>
      </w:r>
      <w:r w:rsidRPr="0013132E">
        <w:rPr>
          <w:rFonts w:cs="B Zar" w:hint="cs"/>
          <w:sz w:val="26"/>
          <w:szCs w:val="26"/>
          <w:rtl/>
          <w:lang w:bidi="fa-IR"/>
        </w:rPr>
        <w:t>برای</w:t>
      </w:r>
      <w:r w:rsidRPr="0013132E">
        <w:rPr>
          <w:rFonts w:cs="B Zar"/>
          <w:sz w:val="26"/>
          <w:szCs w:val="26"/>
          <w:rtl/>
          <w:lang w:bidi="fa-IR"/>
        </w:rPr>
        <w:t xml:space="preserve"> </w:t>
      </w:r>
      <w:r w:rsidRPr="0013132E">
        <w:rPr>
          <w:rFonts w:cs="B Zar" w:hint="cs"/>
          <w:sz w:val="26"/>
          <w:szCs w:val="26"/>
          <w:rtl/>
          <w:lang w:bidi="fa-IR"/>
        </w:rPr>
        <w:t>مشارکت</w:t>
      </w:r>
      <w:r w:rsidRPr="0013132E">
        <w:rPr>
          <w:rFonts w:cs="B Zar"/>
          <w:sz w:val="26"/>
          <w:szCs w:val="26"/>
          <w:rtl/>
          <w:lang w:bidi="fa-IR"/>
        </w:rPr>
        <w:t xml:space="preserve"> </w:t>
      </w:r>
      <w:r w:rsidRPr="0013132E">
        <w:rPr>
          <w:rFonts w:cs="B Zar" w:hint="cs"/>
          <w:sz w:val="26"/>
          <w:szCs w:val="26"/>
          <w:rtl/>
          <w:lang w:bidi="fa-IR"/>
        </w:rPr>
        <w:t>در</w:t>
      </w:r>
      <w:r w:rsidRPr="0013132E">
        <w:rPr>
          <w:rFonts w:cs="B Zar"/>
          <w:sz w:val="26"/>
          <w:szCs w:val="26"/>
          <w:rtl/>
          <w:lang w:bidi="fa-IR"/>
        </w:rPr>
        <w:t xml:space="preserve"> </w:t>
      </w:r>
      <w:r w:rsidRPr="0013132E">
        <w:rPr>
          <w:rFonts w:cs="B Zar" w:hint="cs"/>
          <w:sz w:val="26"/>
          <w:szCs w:val="26"/>
          <w:rtl/>
          <w:lang w:bidi="fa-IR"/>
        </w:rPr>
        <w:t>پیشگیری</w:t>
      </w:r>
      <w:r w:rsidRPr="0013132E">
        <w:rPr>
          <w:rFonts w:cs="B Zar"/>
          <w:sz w:val="26"/>
          <w:szCs w:val="26"/>
          <w:rtl/>
          <w:lang w:bidi="fa-IR"/>
        </w:rPr>
        <w:t xml:space="preserve"> </w:t>
      </w:r>
      <w:r w:rsidRPr="0013132E">
        <w:rPr>
          <w:rFonts w:cs="B Zar" w:hint="cs"/>
          <w:sz w:val="26"/>
          <w:szCs w:val="26"/>
          <w:rtl/>
          <w:lang w:bidi="fa-IR"/>
        </w:rPr>
        <w:t>و</w:t>
      </w:r>
      <w:r w:rsidRPr="0013132E">
        <w:rPr>
          <w:rFonts w:cs="B Zar"/>
          <w:sz w:val="26"/>
          <w:szCs w:val="26"/>
          <w:rtl/>
          <w:lang w:bidi="fa-IR"/>
        </w:rPr>
        <w:t xml:space="preserve"> </w:t>
      </w:r>
      <w:r w:rsidRPr="0013132E">
        <w:rPr>
          <w:rFonts w:cs="B Zar" w:hint="cs"/>
          <w:sz w:val="26"/>
          <w:szCs w:val="26"/>
          <w:rtl/>
          <w:lang w:bidi="fa-IR"/>
        </w:rPr>
        <w:t>کاهش</w:t>
      </w:r>
      <w:r w:rsidRPr="0013132E">
        <w:rPr>
          <w:rFonts w:cs="B Zar"/>
          <w:sz w:val="26"/>
          <w:szCs w:val="26"/>
          <w:rtl/>
          <w:lang w:bidi="fa-IR"/>
        </w:rPr>
        <w:t xml:space="preserve"> </w:t>
      </w:r>
      <w:r w:rsidRPr="0013132E">
        <w:rPr>
          <w:rFonts w:cs="B Zar" w:hint="cs"/>
          <w:sz w:val="26"/>
          <w:szCs w:val="26"/>
          <w:rtl/>
          <w:lang w:bidi="fa-IR"/>
        </w:rPr>
        <w:t>آسیب</w:t>
      </w:r>
      <w:r w:rsidRPr="0013132E">
        <w:rPr>
          <w:rFonts w:cs="B Zar" w:hint="cs"/>
          <w:sz w:val="26"/>
          <w:szCs w:val="26"/>
          <w:rtl/>
          <w:lang w:bidi="fa-IR"/>
        </w:rPr>
        <w:softHyphen/>
        <w:t>های</w:t>
      </w:r>
      <w:r w:rsidRPr="0013132E">
        <w:rPr>
          <w:rFonts w:cs="B Zar"/>
          <w:sz w:val="26"/>
          <w:szCs w:val="26"/>
          <w:rtl/>
          <w:lang w:bidi="fa-IR"/>
        </w:rPr>
        <w:t xml:space="preserve"> </w:t>
      </w:r>
      <w:r w:rsidRPr="0013132E">
        <w:rPr>
          <w:rFonts w:cs="B Zar" w:hint="cs"/>
          <w:sz w:val="26"/>
          <w:szCs w:val="26"/>
          <w:rtl/>
          <w:lang w:bidi="fa-IR"/>
        </w:rPr>
        <w:t>اجتماعی و ارتقاء سلامت جوانان</w:t>
      </w:r>
    </w:p>
    <w:p w:rsidR="00D44349" w:rsidRPr="0013132E" w:rsidRDefault="00D44349" w:rsidP="00D44349">
      <w:pPr>
        <w:pStyle w:val="ListParagraph"/>
        <w:numPr>
          <w:ilvl w:val="0"/>
          <w:numId w:val="28"/>
        </w:numPr>
        <w:bidi/>
        <w:spacing w:after="120" w:line="240" w:lineRule="auto"/>
        <w:jc w:val="lowKashida"/>
        <w:rPr>
          <w:rFonts w:cs="B Zar"/>
          <w:sz w:val="26"/>
          <w:szCs w:val="26"/>
          <w:lang w:bidi="fa-IR"/>
        </w:rPr>
      </w:pPr>
      <w:r w:rsidRPr="0013132E">
        <w:rPr>
          <w:rFonts w:cs="B Zar" w:hint="cs"/>
          <w:sz w:val="26"/>
          <w:szCs w:val="26"/>
          <w:rtl/>
          <w:lang w:bidi="fa-IR"/>
        </w:rPr>
        <w:t>تهیه</w:t>
      </w:r>
      <w:r w:rsidRPr="0013132E">
        <w:rPr>
          <w:rFonts w:cs="B Zar"/>
          <w:sz w:val="26"/>
          <w:szCs w:val="26"/>
          <w:rtl/>
          <w:lang w:bidi="fa-IR"/>
        </w:rPr>
        <w:t xml:space="preserve"> </w:t>
      </w:r>
      <w:r w:rsidRPr="0013132E">
        <w:rPr>
          <w:rFonts w:cs="B Zar" w:hint="cs"/>
          <w:sz w:val="26"/>
          <w:szCs w:val="26"/>
          <w:rtl/>
          <w:lang w:bidi="fa-IR"/>
        </w:rPr>
        <w:t>و</w:t>
      </w:r>
      <w:r w:rsidRPr="0013132E">
        <w:rPr>
          <w:rFonts w:cs="B Zar"/>
          <w:sz w:val="26"/>
          <w:szCs w:val="26"/>
          <w:rtl/>
          <w:lang w:bidi="fa-IR"/>
        </w:rPr>
        <w:t xml:space="preserve"> </w:t>
      </w:r>
      <w:r w:rsidRPr="0013132E">
        <w:rPr>
          <w:rFonts w:cs="B Zar" w:hint="cs"/>
          <w:sz w:val="26"/>
          <w:szCs w:val="26"/>
          <w:rtl/>
          <w:lang w:bidi="fa-IR"/>
        </w:rPr>
        <w:t>تدوین</w:t>
      </w:r>
      <w:r w:rsidRPr="0013132E">
        <w:rPr>
          <w:rFonts w:cs="B Zar"/>
          <w:sz w:val="26"/>
          <w:szCs w:val="26"/>
          <w:rtl/>
          <w:lang w:bidi="fa-IR"/>
        </w:rPr>
        <w:t xml:space="preserve"> </w:t>
      </w:r>
      <w:r w:rsidRPr="0013132E">
        <w:rPr>
          <w:rFonts w:cs="B Zar" w:hint="cs"/>
          <w:sz w:val="26"/>
          <w:szCs w:val="26"/>
          <w:rtl/>
          <w:lang w:bidi="fa-IR"/>
        </w:rPr>
        <w:t>بسته</w:t>
      </w:r>
      <w:r w:rsidRPr="0013132E">
        <w:rPr>
          <w:rFonts w:cs="B Zar"/>
          <w:sz w:val="26"/>
          <w:szCs w:val="26"/>
          <w:rtl/>
          <w:lang w:bidi="fa-IR"/>
        </w:rPr>
        <w:t xml:space="preserve"> </w:t>
      </w:r>
      <w:r w:rsidRPr="0013132E">
        <w:rPr>
          <w:rFonts w:cs="B Zar" w:hint="cs"/>
          <w:sz w:val="26"/>
          <w:szCs w:val="26"/>
          <w:rtl/>
          <w:lang w:bidi="fa-IR"/>
        </w:rPr>
        <w:t>های</w:t>
      </w:r>
      <w:r w:rsidRPr="0013132E">
        <w:rPr>
          <w:rFonts w:cs="B Zar"/>
          <w:sz w:val="26"/>
          <w:szCs w:val="26"/>
          <w:rtl/>
          <w:lang w:bidi="fa-IR"/>
        </w:rPr>
        <w:t xml:space="preserve"> </w:t>
      </w:r>
      <w:r w:rsidRPr="0013132E">
        <w:rPr>
          <w:rFonts w:cs="B Zar" w:hint="cs"/>
          <w:sz w:val="26"/>
          <w:szCs w:val="26"/>
          <w:rtl/>
          <w:lang w:bidi="fa-IR"/>
        </w:rPr>
        <w:t>آموزشی</w:t>
      </w:r>
      <w:r w:rsidRPr="0013132E">
        <w:rPr>
          <w:rFonts w:cs="B Zar"/>
          <w:sz w:val="26"/>
          <w:szCs w:val="26"/>
          <w:rtl/>
          <w:lang w:bidi="fa-IR"/>
        </w:rPr>
        <w:t xml:space="preserve"> </w:t>
      </w:r>
      <w:r w:rsidRPr="0013132E">
        <w:rPr>
          <w:rFonts w:cs="B Zar" w:hint="cs"/>
          <w:sz w:val="26"/>
          <w:szCs w:val="26"/>
          <w:rtl/>
          <w:lang w:bidi="fa-IR"/>
        </w:rPr>
        <w:t>حقوق</w:t>
      </w:r>
      <w:r w:rsidRPr="0013132E">
        <w:rPr>
          <w:rFonts w:cs="B Zar"/>
          <w:sz w:val="26"/>
          <w:szCs w:val="26"/>
          <w:rtl/>
          <w:lang w:bidi="fa-IR"/>
        </w:rPr>
        <w:t xml:space="preserve"> </w:t>
      </w:r>
      <w:r w:rsidRPr="0013132E">
        <w:rPr>
          <w:rFonts w:cs="B Zar" w:hint="cs"/>
          <w:sz w:val="26"/>
          <w:szCs w:val="26"/>
          <w:rtl/>
          <w:lang w:bidi="fa-IR"/>
        </w:rPr>
        <w:t>و</w:t>
      </w:r>
      <w:r w:rsidRPr="0013132E">
        <w:rPr>
          <w:rFonts w:cs="B Zar"/>
          <w:sz w:val="26"/>
          <w:szCs w:val="26"/>
          <w:rtl/>
          <w:lang w:bidi="fa-IR"/>
        </w:rPr>
        <w:t xml:space="preserve"> </w:t>
      </w:r>
      <w:r w:rsidRPr="0013132E">
        <w:rPr>
          <w:rFonts w:cs="B Zar" w:hint="cs"/>
          <w:sz w:val="26"/>
          <w:szCs w:val="26"/>
          <w:rtl/>
          <w:lang w:bidi="fa-IR"/>
        </w:rPr>
        <w:t>تکالیف</w:t>
      </w:r>
      <w:r w:rsidRPr="0013132E">
        <w:rPr>
          <w:rFonts w:cs="B Zar"/>
          <w:sz w:val="26"/>
          <w:szCs w:val="26"/>
          <w:rtl/>
          <w:lang w:bidi="fa-IR"/>
        </w:rPr>
        <w:t xml:space="preserve"> </w:t>
      </w:r>
      <w:r w:rsidRPr="0013132E">
        <w:rPr>
          <w:rFonts w:cs="B Zar" w:hint="cs"/>
          <w:sz w:val="26"/>
          <w:szCs w:val="26"/>
          <w:rtl/>
          <w:lang w:bidi="fa-IR"/>
        </w:rPr>
        <w:t>اجتماعی</w:t>
      </w:r>
      <w:r w:rsidRPr="0013132E">
        <w:rPr>
          <w:rFonts w:cs="B Zar"/>
          <w:sz w:val="26"/>
          <w:szCs w:val="26"/>
          <w:rtl/>
          <w:lang w:bidi="fa-IR"/>
        </w:rPr>
        <w:t xml:space="preserve"> </w:t>
      </w:r>
      <w:r w:rsidRPr="0013132E">
        <w:rPr>
          <w:rFonts w:cs="B Zar" w:hint="cs"/>
          <w:sz w:val="26"/>
          <w:szCs w:val="26"/>
          <w:rtl/>
          <w:lang w:bidi="fa-IR"/>
        </w:rPr>
        <w:t>به</w:t>
      </w:r>
      <w:r w:rsidRPr="0013132E">
        <w:rPr>
          <w:rFonts w:cs="B Zar"/>
          <w:sz w:val="26"/>
          <w:szCs w:val="26"/>
          <w:rtl/>
          <w:lang w:bidi="fa-IR"/>
        </w:rPr>
        <w:t xml:space="preserve"> </w:t>
      </w:r>
      <w:r w:rsidRPr="0013132E">
        <w:rPr>
          <w:rFonts w:cs="B Zar" w:hint="cs"/>
          <w:sz w:val="26"/>
          <w:szCs w:val="26"/>
          <w:rtl/>
          <w:lang w:bidi="fa-IR"/>
        </w:rPr>
        <w:t>جوانان</w:t>
      </w:r>
    </w:p>
    <w:p w:rsidR="00D44349" w:rsidRDefault="00D44349" w:rsidP="00D44349">
      <w:pPr>
        <w:pStyle w:val="ListParagraph"/>
        <w:numPr>
          <w:ilvl w:val="0"/>
          <w:numId w:val="28"/>
        </w:numPr>
        <w:bidi/>
        <w:spacing w:after="120" w:line="240" w:lineRule="auto"/>
        <w:jc w:val="lowKashida"/>
        <w:rPr>
          <w:rFonts w:cs="B Zar"/>
          <w:sz w:val="26"/>
          <w:szCs w:val="26"/>
          <w:lang w:bidi="fa-IR"/>
        </w:rPr>
      </w:pPr>
      <w:r w:rsidRPr="0013132E">
        <w:rPr>
          <w:rFonts w:cs="B Zar" w:hint="cs"/>
          <w:sz w:val="26"/>
          <w:szCs w:val="26"/>
          <w:rtl/>
          <w:lang w:bidi="fa-IR"/>
        </w:rPr>
        <w:t>تهیه</w:t>
      </w:r>
      <w:r w:rsidRPr="0013132E">
        <w:rPr>
          <w:rFonts w:cs="B Zar"/>
          <w:sz w:val="26"/>
          <w:szCs w:val="26"/>
          <w:rtl/>
          <w:lang w:bidi="fa-IR"/>
        </w:rPr>
        <w:t xml:space="preserve"> </w:t>
      </w:r>
      <w:r w:rsidRPr="0013132E">
        <w:rPr>
          <w:rFonts w:cs="B Zar" w:hint="cs"/>
          <w:sz w:val="26"/>
          <w:szCs w:val="26"/>
          <w:rtl/>
          <w:lang w:bidi="fa-IR"/>
        </w:rPr>
        <w:t>و</w:t>
      </w:r>
      <w:r w:rsidRPr="0013132E">
        <w:rPr>
          <w:rFonts w:cs="B Zar"/>
          <w:sz w:val="26"/>
          <w:szCs w:val="26"/>
          <w:rtl/>
          <w:lang w:bidi="fa-IR"/>
        </w:rPr>
        <w:t xml:space="preserve"> </w:t>
      </w:r>
      <w:r w:rsidRPr="0013132E">
        <w:rPr>
          <w:rFonts w:cs="B Zar" w:hint="cs"/>
          <w:sz w:val="26"/>
          <w:szCs w:val="26"/>
          <w:rtl/>
          <w:lang w:bidi="fa-IR"/>
        </w:rPr>
        <w:t>تدوین</w:t>
      </w:r>
      <w:r w:rsidRPr="0013132E">
        <w:rPr>
          <w:rFonts w:cs="B Zar"/>
          <w:sz w:val="26"/>
          <w:szCs w:val="26"/>
          <w:rtl/>
          <w:lang w:bidi="fa-IR"/>
        </w:rPr>
        <w:t xml:space="preserve"> </w:t>
      </w:r>
      <w:r w:rsidRPr="0013132E">
        <w:rPr>
          <w:rFonts w:cs="B Zar" w:hint="cs"/>
          <w:sz w:val="26"/>
          <w:szCs w:val="26"/>
          <w:rtl/>
          <w:lang w:bidi="fa-IR"/>
        </w:rPr>
        <w:t>بسته</w:t>
      </w:r>
      <w:r w:rsidRPr="0013132E">
        <w:rPr>
          <w:rFonts w:cs="B Zar"/>
          <w:sz w:val="26"/>
          <w:szCs w:val="26"/>
          <w:rtl/>
          <w:lang w:bidi="fa-IR"/>
        </w:rPr>
        <w:t xml:space="preserve"> </w:t>
      </w:r>
      <w:r w:rsidRPr="0013132E">
        <w:rPr>
          <w:rFonts w:cs="B Zar" w:hint="cs"/>
          <w:sz w:val="26"/>
          <w:szCs w:val="26"/>
          <w:rtl/>
          <w:lang w:bidi="fa-IR"/>
        </w:rPr>
        <w:t>های</w:t>
      </w:r>
      <w:r w:rsidRPr="0013132E">
        <w:rPr>
          <w:rFonts w:cs="B Zar"/>
          <w:sz w:val="26"/>
          <w:szCs w:val="26"/>
          <w:rtl/>
          <w:lang w:bidi="fa-IR"/>
        </w:rPr>
        <w:t xml:space="preserve"> </w:t>
      </w:r>
      <w:r w:rsidRPr="0013132E">
        <w:rPr>
          <w:rFonts w:cs="B Zar" w:hint="cs"/>
          <w:sz w:val="26"/>
          <w:szCs w:val="26"/>
          <w:rtl/>
          <w:lang w:bidi="fa-IR"/>
        </w:rPr>
        <w:t>آموزشی</w:t>
      </w:r>
      <w:r w:rsidRPr="0013132E">
        <w:rPr>
          <w:rFonts w:cs="B Zar"/>
          <w:sz w:val="26"/>
          <w:szCs w:val="26"/>
          <w:rtl/>
          <w:lang w:bidi="fa-IR"/>
        </w:rPr>
        <w:t xml:space="preserve"> </w:t>
      </w:r>
      <w:r w:rsidRPr="0013132E">
        <w:rPr>
          <w:rFonts w:cs="B Zar" w:hint="cs"/>
          <w:sz w:val="26"/>
          <w:szCs w:val="26"/>
          <w:rtl/>
          <w:lang w:bidi="fa-IR"/>
        </w:rPr>
        <w:t>تعاون</w:t>
      </w:r>
      <w:r w:rsidRPr="0013132E">
        <w:rPr>
          <w:rFonts w:cs="B Zar"/>
          <w:sz w:val="26"/>
          <w:szCs w:val="26"/>
          <w:rtl/>
          <w:lang w:bidi="fa-IR"/>
        </w:rPr>
        <w:t xml:space="preserve"> </w:t>
      </w:r>
      <w:r w:rsidRPr="0013132E">
        <w:rPr>
          <w:rFonts w:cs="B Zar" w:hint="cs"/>
          <w:sz w:val="26"/>
          <w:szCs w:val="26"/>
          <w:rtl/>
          <w:lang w:bidi="fa-IR"/>
        </w:rPr>
        <w:t>اجتماعی</w:t>
      </w:r>
      <w:r w:rsidRPr="0013132E">
        <w:rPr>
          <w:rFonts w:cs="B Zar"/>
          <w:sz w:val="26"/>
          <w:szCs w:val="26"/>
          <w:rtl/>
          <w:lang w:bidi="fa-IR"/>
        </w:rPr>
        <w:t xml:space="preserve"> </w:t>
      </w:r>
      <w:r w:rsidRPr="0013132E">
        <w:rPr>
          <w:rFonts w:cs="B Zar" w:hint="cs"/>
          <w:sz w:val="26"/>
          <w:szCs w:val="26"/>
          <w:rtl/>
          <w:lang w:bidi="fa-IR"/>
        </w:rPr>
        <w:t>به</w:t>
      </w:r>
      <w:r w:rsidRPr="0013132E">
        <w:rPr>
          <w:rFonts w:cs="B Zar"/>
          <w:sz w:val="26"/>
          <w:szCs w:val="26"/>
          <w:rtl/>
          <w:lang w:bidi="fa-IR"/>
        </w:rPr>
        <w:t xml:space="preserve"> </w:t>
      </w:r>
      <w:r w:rsidRPr="0013132E">
        <w:rPr>
          <w:rFonts w:cs="B Zar" w:hint="cs"/>
          <w:sz w:val="26"/>
          <w:szCs w:val="26"/>
          <w:rtl/>
          <w:lang w:bidi="fa-IR"/>
        </w:rPr>
        <w:t>جوانان</w:t>
      </w:r>
    </w:p>
    <w:p w:rsidR="00A119BC" w:rsidRPr="00A119BC" w:rsidRDefault="00A119BC" w:rsidP="00A119BC">
      <w:pPr>
        <w:bidi/>
        <w:spacing w:after="120" w:line="240" w:lineRule="auto"/>
        <w:jc w:val="lowKashida"/>
        <w:rPr>
          <w:rFonts w:cs="B Zar"/>
          <w:sz w:val="26"/>
          <w:szCs w:val="26"/>
          <w:lang w:bidi="fa-IR"/>
        </w:rPr>
      </w:pPr>
      <w:r>
        <w:rPr>
          <w:rFonts w:cs="B Zar" w:hint="cs"/>
          <w:sz w:val="26"/>
          <w:szCs w:val="26"/>
          <w:rtl/>
          <w:lang w:bidi="fa-IR"/>
        </w:rPr>
        <w:t>20-</w:t>
      </w:r>
      <w:r w:rsidRPr="00A119BC">
        <w:rPr>
          <w:rFonts w:cs="B Zar" w:hint="cs"/>
          <w:sz w:val="26"/>
          <w:szCs w:val="26"/>
          <w:rtl/>
          <w:lang w:bidi="fa-IR"/>
        </w:rPr>
        <w:t>اشاعه و ارتقاء رفتارهاي سالم اجتماعي در جوانان</w:t>
      </w:r>
    </w:p>
    <w:p w:rsidR="00D44349" w:rsidRPr="00A119BC" w:rsidRDefault="00A119BC" w:rsidP="00A119BC">
      <w:pPr>
        <w:bidi/>
        <w:spacing w:after="120" w:line="240" w:lineRule="auto"/>
        <w:jc w:val="lowKashida"/>
        <w:rPr>
          <w:rFonts w:cs="B Zar"/>
          <w:sz w:val="26"/>
          <w:szCs w:val="26"/>
          <w:lang w:bidi="fa-IR"/>
        </w:rPr>
      </w:pPr>
      <w:r>
        <w:rPr>
          <w:rFonts w:cs="B Zar" w:hint="cs"/>
          <w:sz w:val="26"/>
          <w:szCs w:val="26"/>
          <w:rtl/>
          <w:lang w:bidi="fa-IR"/>
        </w:rPr>
        <w:t>21-</w:t>
      </w:r>
      <w:r w:rsidR="00D44349" w:rsidRPr="00A119BC">
        <w:rPr>
          <w:rFonts w:cs="B Zar" w:hint="cs"/>
          <w:sz w:val="26"/>
          <w:szCs w:val="26"/>
          <w:rtl/>
          <w:lang w:bidi="fa-IR"/>
        </w:rPr>
        <w:t>فراهم</w:t>
      </w:r>
      <w:r w:rsidR="00D44349" w:rsidRPr="00A119BC">
        <w:rPr>
          <w:rFonts w:cs="B Zar"/>
          <w:sz w:val="26"/>
          <w:szCs w:val="26"/>
          <w:rtl/>
          <w:lang w:bidi="fa-IR"/>
        </w:rPr>
        <w:t xml:space="preserve"> </w:t>
      </w:r>
      <w:r w:rsidR="00D44349" w:rsidRPr="00A119BC">
        <w:rPr>
          <w:rFonts w:cs="B Zar" w:hint="cs"/>
          <w:sz w:val="26"/>
          <w:szCs w:val="26"/>
          <w:rtl/>
          <w:lang w:bidi="fa-IR"/>
        </w:rPr>
        <w:t>ساختن</w:t>
      </w:r>
      <w:r w:rsidR="00D44349" w:rsidRPr="00A119BC">
        <w:rPr>
          <w:rFonts w:cs="B Zar"/>
          <w:sz w:val="26"/>
          <w:szCs w:val="26"/>
          <w:rtl/>
          <w:lang w:bidi="fa-IR"/>
        </w:rPr>
        <w:t xml:space="preserve"> </w:t>
      </w:r>
      <w:r w:rsidR="00D44349" w:rsidRPr="00A119BC">
        <w:rPr>
          <w:rFonts w:cs="B Zar" w:hint="cs"/>
          <w:sz w:val="26"/>
          <w:szCs w:val="26"/>
          <w:rtl/>
          <w:lang w:bidi="fa-IR"/>
        </w:rPr>
        <w:t>امکانات</w:t>
      </w:r>
      <w:r w:rsidR="00D44349" w:rsidRPr="00A119BC">
        <w:rPr>
          <w:rFonts w:cs="B Zar"/>
          <w:sz w:val="26"/>
          <w:szCs w:val="26"/>
          <w:rtl/>
          <w:lang w:bidi="fa-IR"/>
        </w:rPr>
        <w:t xml:space="preserve"> </w:t>
      </w:r>
      <w:r w:rsidR="00D44349" w:rsidRPr="00A119BC">
        <w:rPr>
          <w:rFonts w:cs="B Zar" w:hint="cs"/>
          <w:sz w:val="26"/>
          <w:szCs w:val="26"/>
          <w:rtl/>
          <w:lang w:bidi="fa-IR"/>
        </w:rPr>
        <w:t>مشارکت</w:t>
      </w:r>
      <w:r w:rsidR="00D44349" w:rsidRPr="00A119BC">
        <w:rPr>
          <w:rFonts w:cs="B Zar"/>
          <w:sz w:val="26"/>
          <w:szCs w:val="26"/>
          <w:rtl/>
          <w:lang w:bidi="fa-IR"/>
        </w:rPr>
        <w:t xml:space="preserve"> </w:t>
      </w:r>
      <w:r w:rsidR="00D44349" w:rsidRPr="00A119BC">
        <w:rPr>
          <w:rFonts w:cs="B Zar" w:hint="cs"/>
          <w:sz w:val="26"/>
          <w:szCs w:val="26"/>
          <w:rtl/>
          <w:lang w:bidi="fa-IR"/>
        </w:rPr>
        <w:t>داوطلبانه</w:t>
      </w:r>
      <w:r w:rsidR="00D44349" w:rsidRPr="00A119BC">
        <w:rPr>
          <w:rFonts w:cs="B Zar"/>
          <w:sz w:val="26"/>
          <w:szCs w:val="26"/>
          <w:rtl/>
          <w:lang w:bidi="fa-IR"/>
        </w:rPr>
        <w:t xml:space="preserve"> </w:t>
      </w:r>
      <w:r w:rsidR="00D44349" w:rsidRPr="00A119BC">
        <w:rPr>
          <w:rFonts w:cs="B Zar" w:hint="cs"/>
          <w:sz w:val="26"/>
          <w:szCs w:val="26"/>
          <w:rtl/>
          <w:lang w:bidi="fa-IR"/>
        </w:rPr>
        <w:t>جوانان</w:t>
      </w:r>
      <w:r w:rsidR="00D44349" w:rsidRPr="00A119BC">
        <w:rPr>
          <w:rFonts w:cs="B Zar"/>
          <w:sz w:val="26"/>
          <w:szCs w:val="26"/>
          <w:rtl/>
          <w:lang w:bidi="fa-IR"/>
        </w:rPr>
        <w:t xml:space="preserve"> </w:t>
      </w:r>
      <w:r w:rsidR="00D44349" w:rsidRPr="00A119BC">
        <w:rPr>
          <w:rFonts w:cs="B Zar" w:hint="cs"/>
          <w:sz w:val="26"/>
          <w:szCs w:val="26"/>
          <w:rtl/>
          <w:lang w:bidi="fa-IR"/>
        </w:rPr>
        <w:t>در</w:t>
      </w:r>
      <w:r w:rsidR="00D44349" w:rsidRPr="00A119BC">
        <w:rPr>
          <w:rFonts w:cs="B Zar"/>
          <w:sz w:val="26"/>
          <w:szCs w:val="26"/>
          <w:rtl/>
          <w:lang w:bidi="fa-IR"/>
        </w:rPr>
        <w:t xml:space="preserve"> </w:t>
      </w:r>
      <w:r w:rsidR="00D44349" w:rsidRPr="00A119BC">
        <w:rPr>
          <w:rFonts w:cs="B Zar" w:hint="cs"/>
          <w:sz w:val="26"/>
          <w:szCs w:val="26"/>
          <w:rtl/>
          <w:lang w:bidi="fa-IR"/>
        </w:rPr>
        <w:t>امور</w:t>
      </w:r>
      <w:r w:rsidR="00D44349" w:rsidRPr="00A119BC">
        <w:rPr>
          <w:rFonts w:cs="B Zar"/>
          <w:sz w:val="26"/>
          <w:szCs w:val="26"/>
          <w:rtl/>
          <w:lang w:bidi="fa-IR"/>
        </w:rPr>
        <w:t xml:space="preserve"> </w:t>
      </w:r>
      <w:r w:rsidR="00D44349" w:rsidRPr="00A119BC">
        <w:rPr>
          <w:rFonts w:cs="B Zar" w:hint="cs"/>
          <w:sz w:val="26"/>
          <w:szCs w:val="26"/>
          <w:rtl/>
          <w:lang w:bidi="fa-IR"/>
        </w:rPr>
        <w:t>خیریه</w:t>
      </w:r>
      <w:r w:rsidR="00D44349" w:rsidRPr="00A119BC">
        <w:rPr>
          <w:rFonts w:cs="B Zar"/>
          <w:sz w:val="26"/>
          <w:szCs w:val="26"/>
          <w:rtl/>
          <w:lang w:bidi="fa-IR"/>
        </w:rPr>
        <w:t xml:space="preserve"> </w:t>
      </w:r>
      <w:r w:rsidR="00D44349" w:rsidRPr="00A119BC">
        <w:rPr>
          <w:rFonts w:cs="B Zar" w:hint="cs"/>
          <w:sz w:val="26"/>
          <w:szCs w:val="26"/>
          <w:rtl/>
          <w:lang w:bidi="fa-IR"/>
        </w:rPr>
        <w:t>و</w:t>
      </w:r>
      <w:r w:rsidR="00D44349" w:rsidRPr="00A119BC">
        <w:rPr>
          <w:rFonts w:cs="B Zar"/>
          <w:sz w:val="26"/>
          <w:szCs w:val="26"/>
          <w:rtl/>
          <w:lang w:bidi="fa-IR"/>
        </w:rPr>
        <w:t xml:space="preserve"> </w:t>
      </w:r>
      <w:r w:rsidR="00D44349" w:rsidRPr="00A119BC">
        <w:rPr>
          <w:rFonts w:cs="B Zar" w:hint="cs"/>
          <w:sz w:val="26"/>
          <w:szCs w:val="26"/>
          <w:rtl/>
          <w:lang w:bidi="fa-IR"/>
        </w:rPr>
        <w:t>عام</w:t>
      </w:r>
      <w:r w:rsidR="00D44349" w:rsidRPr="00A119BC">
        <w:rPr>
          <w:rFonts w:cs="B Zar"/>
          <w:sz w:val="26"/>
          <w:szCs w:val="26"/>
          <w:rtl/>
          <w:lang w:bidi="fa-IR"/>
        </w:rPr>
        <w:t xml:space="preserve"> </w:t>
      </w:r>
      <w:r w:rsidR="00D44349" w:rsidRPr="00A119BC">
        <w:rPr>
          <w:rFonts w:cs="B Zar" w:hint="cs"/>
          <w:sz w:val="26"/>
          <w:szCs w:val="26"/>
          <w:rtl/>
          <w:lang w:bidi="fa-IR"/>
        </w:rPr>
        <w:t>المنفعه</w:t>
      </w:r>
    </w:p>
    <w:p w:rsidR="00D44349" w:rsidRPr="00A119BC" w:rsidRDefault="00A119BC" w:rsidP="00A119BC">
      <w:pPr>
        <w:bidi/>
        <w:spacing w:after="120" w:line="240" w:lineRule="auto"/>
        <w:rPr>
          <w:rFonts w:cs="B Zar"/>
          <w:sz w:val="26"/>
          <w:szCs w:val="26"/>
          <w:lang w:bidi="fa-IR"/>
        </w:rPr>
      </w:pPr>
      <w:r>
        <w:rPr>
          <w:rFonts w:cs="B Zar" w:hint="cs"/>
          <w:sz w:val="26"/>
          <w:szCs w:val="26"/>
          <w:rtl/>
          <w:lang w:bidi="fa-IR"/>
        </w:rPr>
        <w:t>22-</w:t>
      </w:r>
      <w:r w:rsidR="00D44349" w:rsidRPr="00A119BC">
        <w:rPr>
          <w:rFonts w:cs="B Zar" w:hint="cs"/>
          <w:sz w:val="26"/>
          <w:szCs w:val="26"/>
          <w:rtl/>
          <w:lang w:bidi="fa-IR"/>
        </w:rPr>
        <w:t>ایجاد</w:t>
      </w:r>
      <w:r w:rsidR="00D44349" w:rsidRPr="00A119BC">
        <w:rPr>
          <w:rFonts w:cs="B Zar"/>
          <w:sz w:val="26"/>
          <w:szCs w:val="26"/>
          <w:rtl/>
          <w:lang w:bidi="fa-IR"/>
        </w:rPr>
        <w:t xml:space="preserve"> </w:t>
      </w:r>
      <w:r w:rsidR="00D44349" w:rsidRPr="00A119BC">
        <w:rPr>
          <w:rFonts w:cs="B Zar" w:hint="cs"/>
          <w:sz w:val="26"/>
          <w:szCs w:val="26"/>
          <w:rtl/>
          <w:lang w:bidi="fa-IR"/>
        </w:rPr>
        <w:t>فضاهای</w:t>
      </w:r>
      <w:r w:rsidR="00D44349" w:rsidRPr="00A119BC">
        <w:rPr>
          <w:rFonts w:cs="B Zar"/>
          <w:sz w:val="26"/>
          <w:szCs w:val="26"/>
          <w:rtl/>
          <w:lang w:bidi="fa-IR"/>
        </w:rPr>
        <w:t xml:space="preserve"> </w:t>
      </w:r>
      <w:r w:rsidR="00D44349" w:rsidRPr="00A119BC">
        <w:rPr>
          <w:rFonts w:cs="B Zar" w:hint="cs"/>
          <w:sz w:val="26"/>
          <w:szCs w:val="26"/>
          <w:rtl/>
          <w:lang w:bidi="fa-IR"/>
        </w:rPr>
        <w:t>مباحثه</w:t>
      </w:r>
      <w:r w:rsidR="00D44349" w:rsidRPr="00A119BC">
        <w:rPr>
          <w:rFonts w:cs="B Zar"/>
          <w:sz w:val="26"/>
          <w:szCs w:val="26"/>
          <w:rtl/>
          <w:lang w:bidi="fa-IR"/>
        </w:rPr>
        <w:t xml:space="preserve"> </w:t>
      </w:r>
      <w:r w:rsidR="00D44349" w:rsidRPr="00A119BC">
        <w:rPr>
          <w:rFonts w:cs="B Zar" w:hint="cs"/>
          <w:sz w:val="26"/>
          <w:szCs w:val="26"/>
          <w:rtl/>
          <w:lang w:bidi="fa-IR"/>
        </w:rPr>
        <w:t>و</w:t>
      </w:r>
      <w:r w:rsidR="00D44349" w:rsidRPr="00A119BC">
        <w:rPr>
          <w:rFonts w:cs="B Zar"/>
          <w:sz w:val="26"/>
          <w:szCs w:val="26"/>
          <w:rtl/>
          <w:lang w:bidi="fa-IR"/>
        </w:rPr>
        <w:t xml:space="preserve"> </w:t>
      </w:r>
      <w:r w:rsidR="00D44349" w:rsidRPr="00A119BC">
        <w:rPr>
          <w:rFonts w:cs="B Zar" w:hint="cs"/>
          <w:sz w:val="26"/>
          <w:szCs w:val="26"/>
          <w:rtl/>
          <w:lang w:bidi="fa-IR"/>
        </w:rPr>
        <w:t>گفتگوهای</w:t>
      </w:r>
      <w:r w:rsidR="00D44349" w:rsidRPr="00A119BC">
        <w:rPr>
          <w:rFonts w:cs="B Zar"/>
          <w:sz w:val="26"/>
          <w:szCs w:val="26"/>
          <w:rtl/>
          <w:lang w:bidi="fa-IR"/>
        </w:rPr>
        <w:t xml:space="preserve"> </w:t>
      </w:r>
      <w:r w:rsidR="00D44349" w:rsidRPr="00A119BC">
        <w:rPr>
          <w:rFonts w:cs="B Zar" w:hint="cs"/>
          <w:sz w:val="26"/>
          <w:szCs w:val="26"/>
          <w:rtl/>
          <w:lang w:bidi="fa-IR"/>
        </w:rPr>
        <w:t>علمی</w:t>
      </w:r>
    </w:p>
    <w:p w:rsidR="00D44349" w:rsidRPr="00A119BC" w:rsidRDefault="00A119BC" w:rsidP="00A119BC">
      <w:pPr>
        <w:bidi/>
        <w:spacing w:after="120" w:line="240" w:lineRule="auto"/>
        <w:jc w:val="lowKashida"/>
        <w:rPr>
          <w:rFonts w:cs="B Zar"/>
          <w:sz w:val="26"/>
          <w:szCs w:val="26"/>
          <w:lang w:bidi="fa-IR"/>
        </w:rPr>
      </w:pPr>
      <w:r>
        <w:rPr>
          <w:rFonts w:cs="B Zar" w:hint="cs"/>
          <w:sz w:val="26"/>
          <w:szCs w:val="26"/>
          <w:rtl/>
          <w:lang w:bidi="fa-IR"/>
        </w:rPr>
        <w:t>23-</w:t>
      </w:r>
      <w:r w:rsidR="00D44349" w:rsidRPr="00A119BC">
        <w:rPr>
          <w:rFonts w:cs="B Zar" w:hint="cs"/>
          <w:sz w:val="26"/>
          <w:szCs w:val="26"/>
          <w:rtl/>
          <w:lang w:bidi="fa-IR"/>
        </w:rPr>
        <w:t>برگزاری</w:t>
      </w:r>
      <w:r w:rsidR="00D44349" w:rsidRPr="00A119BC">
        <w:rPr>
          <w:rFonts w:cs="B Zar"/>
          <w:sz w:val="26"/>
          <w:szCs w:val="26"/>
          <w:rtl/>
          <w:lang w:bidi="fa-IR"/>
        </w:rPr>
        <w:t xml:space="preserve"> </w:t>
      </w:r>
      <w:r w:rsidR="00D44349" w:rsidRPr="00A119BC">
        <w:rPr>
          <w:rFonts w:cs="B Zar" w:hint="cs"/>
          <w:sz w:val="26"/>
          <w:szCs w:val="26"/>
          <w:rtl/>
          <w:lang w:bidi="fa-IR"/>
        </w:rPr>
        <w:t>دوره</w:t>
      </w:r>
      <w:r w:rsidR="00D44349" w:rsidRPr="00A119BC">
        <w:rPr>
          <w:rFonts w:cs="B Zar"/>
          <w:sz w:val="26"/>
          <w:szCs w:val="26"/>
          <w:rtl/>
          <w:lang w:bidi="fa-IR"/>
        </w:rPr>
        <w:t xml:space="preserve"> </w:t>
      </w:r>
      <w:r w:rsidR="00D44349" w:rsidRPr="00A119BC">
        <w:rPr>
          <w:rFonts w:cs="B Zar" w:hint="cs"/>
          <w:sz w:val="26"/>
          <w:szCs w:val="26"/>
          <w:rtl/>
          <w:lang w:bidi="fa-IR"/>
        </w:rPr>
        <w:t>های</w:t>
      </w:r>
      <w:r w:rsidR="00D44349" w:rsidRPr="00A119BC">
        <w:rPr>
          <w:rFonts w:cs="B Zar"/>
          <w:sz w:val="26"/>
          <w:szCs w:val="26"/>
          <w:rtl/>
          <w:lang w:bidi="fa-IR"/>
        </w:rPr>
        <w:t xml:space="preserve"> </w:t>
      </w:r>
      <w:r w:rsidR="00D44349" w:rsidRPr="00A119BC">
        <w:rPr>
          <w:rFonts w:cs="B Zar" w:hint="cs"/>
          <w:sz w:val="26"/>
          <w:szCs w:val="26"/>
          <w:rtl/>
          <w:lang w:bidi="fa-IR"/>
        </w:rPr>
        <w:t>آموزشی</w:t>
      </w:r>
      <w:r w:rsidR="00D44349" w:rsidRPr="00A119BC">
        <w:rPr>
          <w:rFonts w:cs="B Zar"/>
          <w:sz w:val="26"/>
          <w:szCs w:val="26"/>
          <w:rtl/>
          <w:lang w:bidi="fa-IR"/>
        </w:rPr>
        <w:t xml:space="preserve"> </w:t>
      </w:r>
      <w:r w:rsidR="00D44349" w:rsidRPr="00A119BC">
        <w:rPr>
          <w:rFonts w:cs="B Zar" w:hint="cs"/>
          <w:sz w:val="26"/>
          <w:szCs w:val="26"/>
          <w:rtl/>
          <w:lang w:bidi="fa-IR"/>
        </w:rPr>
        <w:t>کوتاه</w:t>
      </w:r>
      <w:r w:rsidR="00D44349" w:rsidRPr="00A119BC">
        <w:rPr>
          <w:rFonts w:cs="B Zar"/>
          <w:sz w:val="26"/>
          <w:szCs w:val="26"/>
          <w:rtl/>
          <w:lang w:bidi="fa-IR"/>
        </w:rPr>
        <w:t xml:space="preserve"> </w:t>
      </w:r>
      <w:r w:rsidR="00D44349" w:rsidRPr="00A119BC">
        <w:rPr>
          <w:rFonts w:cs="B Zar" w:hint="cs"/>
          <w:sz w:val="26"/>
          <w:szCs w:val="26"/>
          <w:rtl/>
          <w:lang w:bidi="fa-IR"/>
        </w:rPr>
        <w:t>مدت</w:t>
      </w:r>
      <w:r w:rsidR="00D44349" w:rsidRPr="00A119BC">
        <w:rPr>
          <w:rFonts w:cs="B Zar"/>
          <w:sz w:val="26"/>
          <w:szCs w:val="26"/>
          <w:rtl/>
          <w:lang w:bidi="fa-IR"/>
        </w:rPr>
        <w:t xml:space="preserve"> </w:t>
      </w:r>
      <w:r w:rsidR="00D44349" w:rsidRPr="00A119BC">
        <w:rPr>
          <w:rFonts w:cs="B Zar" w:hint="cs"/>
          <w:sz w:val="26"/>
          <w:szCs w:val="26"/>
          <w:rtl/>
          <w:lang w:bidi="fa-IR"/>
        </w:rPr>
        <w:t>مهارت</w:t>
      </w:r>
      <w:r w:rsidR="00D44349" w:rsidRPr="00A119BC">
        <w:rPr>
          <w:rFonts w:cs="B Zar" w:hint="cs"/>
          <w:sz w:val="26"/>
          <w:szCs w:val="26"/>
          <w:rtl/>
          <w:lang w:bidi="fa-IR"/>
        </w:rPr>
        <w:softHyphen/>
        <w:t>های</w:t>
      </w:r>
      <w:r w:rsidR="00D44349" w:rsidRPr="00A119BC">
        <w:rPr>
          <w:rFonts w:cs="B Zar"/>
          <w:sz w:val="26"/>
          <w:szCs w:val="26"/>
          <w:rtl/>
          <w:lang w:bidi="fa-IR"/>
        </w:rPr>
        <w:t xml:space="preserve"> </w:t>
      </w:r>
      <w:r w:rsidR="00D44349" w:rsidRPr="00A119BC">
        <w:rPr>
          <w:rFonts w:cs="B Zar" w:hint="cs"/>
          <w:sz w:val="26"/>
          <w:szCs w:val="26"/>
          <w:rtl/>
          <w:lang w:bidi="fa-IR"/>
        </w:rPr>
        <w:t>شغلی،</w:t>
      </w:r>
      <w:r w:rsidR="00D44349" w:rsidRPr="00A119BC">
        <w:rPr>
          <w:rFonts w:cs="B Zar"/>
          <w:sz w:val="26"/>
          <w:szCs w:val="26"/>
          <w:rtl/>
          <w:lang w:bidi="fa-IR"/>
        </w:rPr>
        <w:t xml:space="preserve"> </w:t>
      </w:r>
      <w:r w:rsidR="00D44349" w:rsidRPr="00A119BC">
        <w:rPr>
          <w:rFonts w:cs="B Zar" w:hint="cs"/>
          <w:sz w:val="26"/>
          <w:szCs w:val="26"/>
          <w:rtl/>
          <w:lang w:bidi="fa-IR"/>
        </w:rPr>
        <w:t>صنعتی،</w:t>
      </w:r>
      <w:r w:rsidR="00D44349" w:rsidRPr="00A119BC">
        <w:rPr>
          <w:rFonts w:cs="B Zar"/>
          <w:sz w:val="26"/>
          <w:szCs w:val="26"/>
          <w:rtl/>
          <w:lang w:bidi="fa-IR"/>
        </w:rPr>
        <w:t xml:space="preserve"> </w:t>
      </w:r>
      <w:r w:rsidR="00D44349" w:rsidRPr="00A119BC">
        <w:rPr>
          <w:rFonts w:cs="B Zar" w:hint="cs"/>
          <w:sz w:val="26"/>
          <w:szCs w:val="26"/>
          <w:rtl/>
          <w:lang w:bidi="fa-IR"/>
        </w:rPr>
        <w:t>تولیدی</w:t>
      </w:r>
      <w:r w:rsidR="00D44349" w:rsidRPr="00A119BC">
        <w:rPr>
          <w:rFonts w:cs="B Zar"/>
          <w:sz w:val="26"/>
          <w:szCs w:val="26"/>
          <w:rtl/>
          <w:lang w:bidi="fa-IR"/>
        </w:rPr>
        <w:t xml:space="preserve">  </w:t>
      </w:r>
      <w:r w:rsidR="00D44349" w:rsidRPr="00A119BC">
        <w:rPr>
          <w:rFonts w:cs="B Zar" w:hint="cs"/>
          <w:sz w:val="26"/>
          <w:szCs w:val="26"/>
          <w:rtl/>
          <w:lang w:bidi="fa-IR"/>
        </w:rPr>
        <w:t>وخدماتی</w:t>
      </w:r>
      <w:r w:rsidR="00D44349" w:rsidRPr="00A119BC">
        <w:rPr>
          <w:rFonts w:cs="B Zar"/>
          <w:sz w:val="26"/>
          <w:szCs w:val="26"/>
          <w:rtl/>
          <w:lang w:bidi="fa-IR"/>
        </w:rPr>
        <w:t xml:space="preserve"> </w:t>
      </w:r>
      <w:r w:rsidR="00D44349" w:rsidRPr="00A119BC">
        <w:rPr>
          <w:rFonts w:cs="B Zar" w:hint="cs"/>
          <w:sz w:val="26"/>
          <w:szCs w:val="26"/>
          <w:rtl/>
          <w:lang w:bidi="fa-IR"/>
        </w:rPr>
        <w:t>برای</w:t>
      </w:r>
      <w:r w:rsidR="00D44349" w:rsidRPr="00A119BC">
        <w:rPr>
          <w:rFonts w:cs="B Zar"/>
          <w:sz w:val="26"/>
          <w:szCs w:val="26"/>
          <w:rtl/>
          <w:lang w:bidi="fa-IR"/>
        </w:rPr>
        <w:t xml:space="preserve"> </w:t>
      </w:r>
      <w:r w:rsidR="00D44349" w:rsidRPr="00A119BC">
        <w:rPr>
          <w:rFonts w:cs="B Zar" w:hint="cs"/>
          <w:sz w:val="26"/>
          <w:szCs w:val="26"/>
          <w:rtl/>
          <w:lang w:bidi="fa-IR"/>
        </w:rPr>
        <w:t>جوانان</w:t>
      </w:r>
      <w:r w:rsidR="00D44349" w:rsidRPr="00A119BC">
        <w:rPr>
          <w:rFonts w:cs="B Zar"/>
          <w:sz w:val="26"/>
          <w:szCs w:val="26"/>
          <w:rtl/>
          <w:lang w:bidi="fa-IR"/>
        </w:rPr>
        <w:t xml:space="preserve"> </w:t>
      </w:r>
      <w:r w:rsidR="00D44349" w:rsidRPr="00A119BC">
        <w:rPr>
          <w:rFonts w:cs="B Zar" w:hint="cs"/>
          <w:sz w:val="26"/>
          <w:szCs w:val="26"/>
          <w:rtl/>
          <w:lang w:bidi="fa-IR"/>
        </w:rPr>
        <w:t>و</w:t>
      </w:r>
      <w:r w:rsidR="00D44349" w:rsidRPr="00A119BC">
        <w:rPr>
          <w:rFonts w:cs="B Zar"/>
          <w:sz w:val="26"/>
          <w:szCs w:val="26"/>
          <w:rtl/>
          <w:lang w:bidi="fa-IR"/>
        </w:rPr>
        <w:t xml:space="preserve"> </w:t>
      </w:r>
      <w:r w:rsidR="00D44349" w:rsidRPr="00A119BC">
        <w:rPr>
          <w:rFonts w:cs="B Zar" w:hint="cs"/>
          <w:sz w:val="26"/>
          <w:szCs w:val="26"/>
          <w:rtl/>
          <w:lang w:bidi="fa-IR"/>
        </w:rPr>
        <w:t>درجه</w:t>
      </w:r>
      <w:r w:rsidR="00D44349" w:rsidRPr="00A119BC">
        <w:rPr>
          <w:rFonts w:cs="B Zar"/>
          <w:sz w:val="26"/>
          <w:szCs w:val="26"/>
          <w:rtl/>
          <w:lang w:bidi="fa-IR"/>
        </w:rPr>
        <w:t xml:space="preserve"> </w:t>
      </w:r>
      <w:r w:rsidR="00D44349" w:rsidRPr="00A119BC">
        <w:rPr>
          <w:rFonts w:cs="B Zar" w:hint="cs"/>
          <w:sz w:val="26"/>
          <w:szCs w:val="26"/>
          <w:rtl/>
          <w:lang w:bidi="fa-IR"/>
        </w:rPr>
        <w:t>بندی</w:t>
      </w:r>
      <w:r w:rsidR="00D44349" w:rsidRPr="00A119BC">
        <w:rPr>
          <w:rFonts w:cs="B Zar"/>
          <w:sz w:val="26"/>
          <w:szCs w:val="26"/>
          <w:rtl/>
          <w:lang w:bidi="fa-IR"/>
        </w:rPr>
        <w:t xml:space="preserve"> </w:t>
      </w:r>
      <w:r w:rsidR="00D44349" w:rsidRPr="00A119BC">
        <w:rPr>
          <w:rFonts w:cs="B Zar" w:hint="cs"/>
          <w:sz w:val="26"/>
          <w:szCs w:val="26"/>
          <w:rtl/>
          <w:lang w:bidi="fa-IR"/>
        </w:rPr>
        <w:t>میزان</w:t>
      </w:r>
      <w:r w:rsidR="00D44349" w:rsidRPr="00A119BC">
        <w:rPr>
          <w:rFonts w:cs="B Zar"/>
          <w:sz w:val="26"/>
          <w:szCs w:val="26"/>
          <w:rtl/>
          <w:lang w:bidi="fa-IR"/>
        </w:rPr>
        <w:t xml:space="preserve"> </w:t>
      </w:r>
      <w:r w:rsidR="00D44349" w:rsidRPr="00A119BC">
        <w:rPr>
          <w:rFonts w:cs="B Zar" w:hint="cs"/>
          <w:sz w:val="26"/>
          <w:szCs w:val="26"/>
          <w:rtl/>
          <w:lang w:bidi="fa-IR"/>
        </w:rPr>
        <w:t>مهارت</w:t>
      </w:r>
      <w:r w:rsidR="00D44349" w:rsidRPr="00A119BC">
        <w:rPr>
          <w:rFonts w:cs="B Zar" w:hint="cs"/>
          <w:sz w:val="26"/>
          <w:szCs w:val="26"/>
          <w:rtl/>
          <w:lang w:bidi="fa-IR"/>
        </w:rPr>
        <w:softHyphen/>
        <w:t>های</w:t>
      </w:r>
      <w:r w:rsidR="00D44349" w:rsidRPr="00A119BC">
        <w:rPr>
          <w:rFonts w:cs="B Zar"/>
          <w:sz w:val="26"/>
          <w:szCs w:val="26"/>
          <w:rtl/>
          <w:lang w:bidi="fa-IR"/>
        </w:rPr>
        <w:t xml:space="preserve"> </w:t>
      </w:r>
      <w:r w:rsidR="00D44349" w:rsidRPr="00A119BC">
        <w:rPr>
          <w:rFonts w:cs="B Zar" w:hint="cs"/>
          <w:sz w:val="26"/>
          <w:szCs w:val="26"/>
          <w:rtl/>
          <w:lang w:bidi="fa-IR"/>
        </w:rPr>
        <w:t>شغلی</w:t>
      </w:r>
      <w:r w:rsidR="00D44349" w:rsidRPr="00A119BC">
        <w:rPr>
          <w:rFonts w:cs="B Zar"/>
          <w:sz w:val="26"/>
          <w:szCs w:val="26"/>
          <w:rtl/>
          <w:lang w:bidi="fa-IR"/>
        </w:rPr>
        <w:t xml:space="preserve"> </w:t>
      </w:r>
      <w:r w:rsidR="00D44349" w:rsidRPr="00A119BC">
        <w:rPr>
          <w:rFonts w:cs="B Zar" w:hint="cs"/>
          <w:sz w:val="26"/>
          <w:szCs w:val="26"/>
          <w:rtl/>
          <w:lang w:bidi="fa-IR"/>
        </w:rPr>
        <w:t>آنان</w:t>
      </w:r>
    </w:p>
    <w:p w:rsidR="00D44349" w:rsidRPr="00A119BC" w:rsidRDefault="00A119BC" w:rsidP="00A119BC">
      <w:pPr>
        <w:bidi/>
        <w:spacing w:after="120" w:line="240" w:lineRule="auto"/>
        <w:jc w:val="lowKashida"/>
        <w:rPr>
          <w:rFonts w:cs="B Zar"/>
          <w:sz w:val="26"/>
          <w:szCs w:val="26"/>
          <w:lang w:bidi="fa-IR"/>
        </w:rPr>
      </w:pPr>
      <w:r>
        <w:rPr>
          <w:rFonts w:cs="B Zar" w:hint="cs"/>
          <w:sz w:val="26"/>
          <w:szCs w:val="26"/>
          <w:rtl/>
          <w:lang w:bidi="fa-IR"/>
        </w:rPr>
        <w:t>24-</w:t>
      </w:r>
      <w:r w:rsidR="00D44349" w:rsidRPr="00A119BC">
        <w:rPr>
          <w:rFonts w:cs="B Zar" w:hint="cs"/>
          <w:sz w:val="26"/>
          <w:szCs w:val="26"/>
          <w:rtl/>
          <w:lang w:bidi="fa-IR"/>
        </w:rPr>
        <w:t>ایجاد</w:t>
      </w:r>
      <w:r w:rsidR="00D44349" w:rsidRPr="00A119BC">
        <w:rPr>
          <w:rFonts w:cs="B Zar"/>
          <w:sz w:val="26"/>
          <w:szCs w:val="26"/>
          <w:rtl/>
          <w:lang w:bidi="fa-IR"/>
        </w:rPr>
        <w:t xml:space="preserve"> </w:t>
      </w:r>
      <w:r w:rsidR="00D44349" w:rsidRPr="00A119BC">
        <w:rPr>
          <w:rFonts w:cs="B Zar" w:hint="cs"/>
          <w:sz w:val="26"/>
          <w:szCs w:val="26"/>
          <w:rtl/>
          <w:lang w:bidi="fa-IR"/>
        </w:rPr>
        <w:t>فرصت</w:t>
      </w:r>
      <w:r w:rsidR="00D44349" w:rsidRPr="00A119BC">
        <w:rPr>
          <w:rFonts w:cs="B Zar"/>
          <w:sz w:val="26"/>
          <w:szCs w:val="26"/>
          <w:rtl/>
          <w:lang w:bidi="fa-IR"/>
        </w:rPr>
        <w:t xml:space="preserve"> </w:t>
      </w:r>
      <w:r w:rsidR="00D44349" w:rsidRPr="00A119BC">
        <w:rPr>
          <w:rFonts w:cs="B Zar" w:hint="cs"/>
          <w:sz w:val="26"/>
          <w:szCs w:val="26"/>
          <w:rtl/>
          <w:lang w:bidi="fa-IR"/>
        </w:rPr>
        <w:t>های</w:t>
      </w:r>
      <w:r w:rsidR="00D44349" w:rsidRPr="00A119BC">
        <w:rPr>
          <w:rFonts w:cs="B Zar"/>
          <w:sz w:val="26"/>
          <w:szCs w:val="26"/>
          <w:rtl/>
          <w:lang w:bidi="fa-IR"/>
        </w:rPr>
        <w:t xml:space="preserve"> </w:t>
      </w:r>
      <w:r w:rsidR="00D44349" w:rsidRPr="00A119BC">
        <w:rPr>
          <w:rFonts w:cs="B Zar" w:hint="cs"/>
          <w:sz w:val="26"/>
          <w:szCs w:val="26"/>
          <w:rtl/>
          <w:lang w:bidi="fa-IR"/>
        </w:rPr>
        <w:t>شغلی</w:t>
      </w:r>
      <w:r w:rsidR="00D44349" w:rsidRPr="00A119BC">
        <w:rPr>
          <w:rFonts w:cs="B Zar"/>
          <w:sz w:val="26"/>
          <w:szCs w:val="26"/>
          <w:rtl/>
          <w:lang w:bidi="fa-IR"/>
        </w:rPr>
        <w:t xml:space="preserve"> </w:t>
      </w:r>
      <w:r w:rsidR="00D44349" w:rsidRPr="00A119BC">
        <w:rPr>
          <w:rFonts w:cs="B Zar" w:hint="cs"/>
          <w:sz w:val="26"/>
          <w:szCs w:val="26"/>
          <w:rtl/>
          <w:lang w:bidi="fa-IR"/>
        </w:rPr>
        <w:t>موقت</w:t>
      </w:r>
      <w:r w:rsidR="00D44349" w:rsidRPr="00A119BC">
        <w:rPr>
          <w:rFonts w:cs="B Zar"/>
          <w:sz w:val="26"/>
          <w:szCs w:val="26"/>
          <w:rtl/>
          <w:lang w:bidi="fa-IR"/>
        </w:rPr>
        <w:t xml:space="preserve"> </w:t>
      </w:r>
      <w:r w:rsidR="00D44349" w:rsidRPr="00A119BC">
        <w:rPr>
          <w:rFonts w:cs="B Zar" w:hint="cs"/>
          <w:sz w:val="26"/>
          <w:szCs w:val="26"/>
          <w:rtl/>
          <w:lang w:bidi="fa-IR"/>
        </w:rPr>
        <w:t>و</w:t>
      </w:r>
      <w:r w:rsidR="00D44349" w:rsidRPr="00A119BC">
        <w:rPr>
          <w:rFonts w:cs="B Zar"/>
          <w:sz w:val="26"/>
          <w:szCs w:val="26"/>
          <w:rtl/>
          <w:lang w:bidi="fa-IR"/>
        </w:rPr>
        <w:t xml:space="preserve"> </w:t>
      </w:r>
      <w:r w:rsidR="00D44349" w:rsidRPr="00A119BC">
        <w:rPr>
          <w:rFonts w:cs="B Zar" w:hint="cs"/>
          <w:sz w:val="26"/>
          <w:szCs w:val="26"/>
          <w:rtl/>
          <w:lang w:bidi="fa-IR"/>
        </w:rPr>
        <w:t>مشاغل</w:t>
      </w:r>
      <w:r w:rsidR="00D44349" w:rsidRPr="00A119BC">
        <w:rPr>
          <w:rFonts w:cs="B Zar"/>
          <w:sz w:val="26"/>
          <w:szCs w:val="26"/>
          <w:rtl/>
          <w:lang w:bidi="fa-IR"/>
        </w:rPr>
        <w:t xml:space="preserve"> </w:t>
      </w:r>
      <w:r w:rsidR="00D44349" w:rsidRPr="00A119BC">
        <w:rPr>
          <w:rFonts w:cs="B Zar" w:hint="cs"/>
          <w:sz w:val="26"/>
          <w:szCs w:val="26"/>
          <w:rtl/>
          <w:lang w:bidi="fa-IR"/>
        </w:rPr>
        <w:t>حین</w:t>
      </w:r>
      <w:r w:rsidR="00D44349" w:rsidRPr="00A119BC">
        <w:rPr>
          <w:rFonts w:cs="B Zar"/>
          <w:sz w:val="26"/>
          <w:szCs w:val="26"/>
          <w:rtl/>
          <w:lang w:bidi="fa-IR"/>
        </w:rPr>
        <w:t xml:space="preserve"> </w:t>
      </w:r>
      <w:r w:rsidR="00D44349" w:rsidRPr="00A119BC">
        <w:rPr>
          <w:rFonts w:cs="B Zar" w:hint="cs"/>
          <w:sz w:val="26"/>
          <w:szCs w:val="26"/>
          <w:rtl/>
          <w:lang w:bidi="fa-IR"/>
        </w:rPr>
        <w:t>تحصیل</w:t>
      </w:r>
      <w:r w:rsidR="00D44349" w:rsidRPr="00A119BC">
        <w:rPr>
          <w:rFonts w:cs="B Zar"/>
          <w:sz w:val="26"/>
          <w:szCs w:val="26"/>
          <w:rtl/>
          <w:lang w:bidi="fa-IR"/>
        </w:rPr>
        <w:t xml:space="preserve"> </w:t>
      </w:r>
      <w:r w:rsidR="00D44349" w:rsidRPr="00A119BC">
        <w:rPr>
          <w:rFonts w:cs="B Zar" w:hint="cs"/>
          <w:sz w:val="26"/>
          <w:szCs w:val="26"/>
          <w:rtl/>
          <w:lang w:bidi="fa-IR"/>
        </w:rPr>
        <w:t>جهت</w:t>
      </w:r>
      <w:r w:rsidR="00D44349" w:rsidRPr="00A119BC">
        <w:rPr>
          <w:rFonts w:cs="B Zar"/>
          <w:sz w:val="26"/>
          <w:szCs w:val="26"/>
          <w:rtl/>
          <w:lang w:bidi="fa-IR"/>
        </w:rPr>
        <w:t xml:space="preserve"> </w:t>
      </w:r>
      <w:r w:rsidR="00D44349" w:rsidRPr="00A119BC">
        <w:rPr>
          <w:rFonts w:cs="B Zar" w:hint="cs"/>
          <w:sz w:val="26"/>
          <w:szCs w:val="26"/>
          <w:rtl/>
          <w:lang w:bidi="fa-IR"/>
        </w:rPr>
        <w:t>آشنایی</w:t>
      </w:r>
      <w:r w:rsidR="00D44349" w:rsidRPr="00A119BC">
        <w:rPr>
          <w:rFonts w:cs="B Zar"/>
          <w:sz w:val="26"/>
          <w:szCs w:val="26"/>
          <w:rtl/>
          <w:lang w:bidi="fa-IR"/>
        </w:rPr>
        <w:t xml:space="preserve"> </w:t>
      </w:r>
      <w:r w:rsidR="00D44349" w:rsidRPr="00A119BC">
        <w:rPr>
          <w:rFonts w:cs="B Zar" w:hint="cs"/>
          <w:sz w:val="26"/>
          <w:szCs w:val="26"/>
          <w:rtl/>
          <w:lang w:bidi="fa-IR"/>
        </w:rPr>
        <w:t>با</w:t>
      </w:r>
      <w:r w:rsidR="00D44349" w:rsidRPr="00A119BC">
        <w:rPr>
          <w:rFonts w:cs="B Zar"/>
          <w:sz w:val="26"/>
          <w:szCs w:val="26"/>
          <w:rtl/>
          <w:lang w:bidi="fa-IR"/>
        </w:rPr>
        <w:t xml:space="preserve"> </w:t>
      </w:r>
      <w:r w:rsidR="00D44349" w:rsidRPr="00A119BC">
        <w:rPr>
          <w:rFonts w:cs="B Zar" w:hint="cs"/>
          <w:sz w:val="26"/>
          <w:szCs w:val="26"/>
          <w:rtl/>
          <w:lang w:bidi="fa-IR"/>
        </w:rPr>
        <w:t>محیط</w:t>
      </w:r>
      <w:r w:rsidR="00D44349" w:rsidRPr="00A119BC">
        <w:rPr>
          <w:rFonts w:cs="B Zar"/>
          <w:sz w:val="26"/>
          <w:szCs w:val="26"/>
          <w:rtl/>
          <w:lang w:bidi="fa-IR"/>
        </w:rPr>
        <w:t xml:space="preserve"> </w:t>
      </w:r>
      <w:r w:rsidR="00D44349" w:rsidRPr="00A119BC">
        <w:rPr>
          <w:rFonts w:cs="B Zar" w:hint="cs"/>
          <w:sz w:val="26"/>
          <w:szCs w:val="26"/>
          <w:rtl/>
          <w:lang w:bidi="fa-IR"/>
        </w:rPr>
        <w:t>های</w:t>
      </w:r>
      <w:r w:rsidR="00D44349" w:rsidRPr="00A119BC">
        <w:rPr>
          <w:rFonts w:cs="B Zar"/>
          <w:sz w:val="26"/>
          <w:szCs w:val="26"/>
          <w:rtl/>
          <w:lang w:bidi="fa-IR"/>
        </w:rPr>
        <w:t xml:space="preserve"> </w:t>
      </w:r>
      <w:r w:rsidR="00D44349" w:rsidRPr="00A119BC">
        <w:rPr>
          <w:rFonts w:cs="B Zar" w:hint="cs"/>
          <w:sz w:val="26"/>
          <w:szCs w:val="26"/>
          <w:rtl/>
          <w:lang w:bidi="fa-IR"/>
        </w:rPr>
        <w:t>کار</w:t>
      </w:r>
      <w:r w:rsidR="00D44349" w:rsidRPr="00A119BC">
        <w:rPr>
          <w:rFonts w:cs="B Zar"/>
          <w:sz w:val="26"/>
          <w:szCs w:val="26"/>
          <w:rtl/>
          <w:lang w:bidi="fa-IR"/>
        </w:rPr>
        <w:t xml:space="preserve"> </w:t>
      </w:r>
      <w:r w:rsidR="00D44349" w:rsidRPr="00A119BC">
        <w:rPr>
          <w:rFonts w:cs="B Zar" w:hint="cs"/>
          <w:sz w:val="26"/>
          <w:szCs w:val="26"/>
          <w:rtl/>
          <w:lang w:bidi="fa-IR"/>
        </w:rPr>
        <w:t>و</w:t>
      </w:r>
      <w:r w:rsidR="00D44349" w:rsidRPr="00A119BC">
        <w:rPr>
          <w:rFonts w:cs="B Zar"/>
          <w:sz w:val="26"/>
          <w:szCs w:val="26"/>
          <w:rtl/>
          <w:lang w:bidi="fa-IR"/>
        </w:rPr>
        <w:t xml:space="preserve"> </w:t>
      </w:r>
      <w:r w:rsidR="00D44349" w:rsidRPr="00A119BC">
        <w:rPr>
          <w:rFonts w:cs="B Zar" w:hint="cs"/>
          <w:sz w:val="26"/>
          <w:szCs w:val="26"/>
          <w:rtl/>
          <w:lang w:bidi="fa-IR"/>
        </w:rPr>
        <w:t>رفع</w:t>
      </w:r>
      <w:r w:rsidR="00D44349" w:rsidRPr="00A119BC">
        <w:rPr>
          <w:rFonts w:cs="B Zar"/>
          <w:sz w:val="26"/>
          <w:szCs w:val="26"/>
          <w:rtl/>
          <w:lang w:bidi="fa-IR"/>
        </w:rPr>
        <w:t xml:space="preserve"> </w:t>
      </w:r>
      <w:r w:rsidR="00D44349" w:rsidRPr="00A119BC">
        <w:rPr>
          <w:rFonts w:cs="B Zar" w:hint="cs"/>
          <w:sz w:val="26"/>
          <w:szCs w:val="26"/>
          <w:rtl/>
          <w:lang w:bidi="fa-IR"/>
        </w:rPr>
        <w:t>نیازمندی</w:t>
      </w:r>
      <w:r w:rsidR="00D44349" w:rsidRPr="00A119BC">
        <w:rPr>
          <w:rFonts w:cs="B Zar"/>
          <w:sz w:val="26"/>
          <w:szCs w:val="26"/>
          <w:rtl/>
          <w:lang w:bidi="fa-IR"/>
        </w:rPr>
        <w:t xml:space="preserve"> </w:t>
      </w:r>
      <w:r w:rsidR="00D44349" w:rsidRPr="00A119BC">
        <w:rPr>
          <w:rFonts w:cs="B Zar" w:hint="cs"/>
          <w:sz w:val="26"/>
          <w:szCs w:val="26"/>
          <w:rtl/>
          <w:lang w:bidi="fa-IR"/>
        </w:rPr>
        <w:t>های</w:t>
      </w:r>
      <w:r w:rsidR="00D44349" w:rsidRPr="00A119BC">
        <w:rPr>
          <w:rFonts w:cs="B Zar"/>
          <w:sz w:val="26"/>
          <w:szCs w:val="26"/>
          <w:rtl/>
          <w:lang w:bidi="fa-IR"/>
        </w:rPr>
        <w:t xml:space="preserve"> </w:t>
      </w:r>
      <w:r w:rsidR="00D44349" w:rsidRPr="00A119BC">
        <w:rPr>
          <w:rFonts w:cs="B Zar" w:hint="cs"/>
          <w:sz w:val="26"/>
          <w:szCs w:val="26"/>
          <w:rtl/>
          <w:lang w:bidi="fa-IR"/>
        </w:rPr>
        <w:t>اقتصادی</w:t>
      </w:r>
      <w:r w:rsidR="00D44349" w:rsidRPr="00A119BC">
        <w:rPr>
          <w:rFonts w:cs="B Zar"/>
          <w:sz w:val="26"/>
          <w:szCs w:val="26"/>
          <w:rtl/>
          <w:lang w:bidi="fa-IR"/>
        </w:rPr>
        <w:t xml:space="preserve"> </w:t>
      </w:r>
      <w:r w:rsidR="00D44349" w:rsidRPr="00A119BC">
        <w:rPr>
          <w:rFonts w:cs="B Zar" w:hint="cs"/>
          <w:sz w:val="26"/>
          <w:szCs w:val="26"/>
          <w:rtl/>
          <w:lang w:bidi="fa-IR"/>
        </w:rPr>
        <w:t>جوانان</w:t>
      </w:r>
    </w:p>
    <w:p w:rsidR="00D44349" w:rsidRPr="00A119BC" w:rsidRDefault="00A119BC" w:rsidP="00A119BC">
      <w:pPr>
        <w:bidi/>
        <w:spacing w:after="120" w:line="240" w:lineRule="auto"/>
        <w:jc w:val="lowKashida"/>
        <w:rPr>
          <w:rFonts w:cs="B Zar"/>
          <w:sz w:val="26"/>
          <w:szCs w:val="26"/>
          <w:lang w:bidi="fa-IR"/>
        </w:rPr>
      </w:pPr>
      <w:r>
        <w:rPr>
          <w:rFonts w:cs="B Zar" w:hint="cs"/>
          <w:sz w:val="26"/>
          <w:szCs w:val="26"/>
          <w:rtl/>
          <w:lang w:bidi="fa-IR"/>
        </w:rPr>
        <w:t>25-</w:t>
      </w:r>
      <w:r w:rsidR="00D44349" w:rsidRPr="00A119BC">
        <w:rPr>
          <w:rFonts w:cs="B Zar" w:hint="cs"/>
          <w:sz w:val="26"/>
          <w:szCs w:val="26"/>
          <w:rtl/>
          <w:lang w:bidi="fa-IR"/>
        </w:rPr>
        <w:t>مبارزه</w:t>
      </w:r>
      <w:r w:rsidR="00D44349" w:rsidRPr="00A119BC">
        <w:rPr>
          <w:rFonts w:cs="B Zar"/>
          <w:sz w:val="26"/>
          <w:szCs w:val="26"/>
          <w:rtl/>
          <w:lang w:bidi="fa-IR"/>
        </w:rPr>
        <w:t xml:space="preserve"> </w:t>
      </w:r>
      <w:r w:rsidR="00D44349" w:rsidRPr="00A119BC">
        <w:rPr>
          <w:rFonts w:cs="B Zar" w:hint="cs"/>
          <w:sz w:val="26"/>
          <w:szCs w:val="26"/>
          <w:rtl/>
          <w:lang w:bidi="fa-IR"/>
        </w:rPr>
        <w:t>با</w:t>
      </w:r>
      <w:r w:rsidR="00D44349" w:rsidRPr="00A119BC">
        <w:rPr>
          <w:rFonts w:cs="B Zar"/>
          <w:sz w:val="26"/>
          <w:szCs w:val="26"/>
          <w:rtl/>
          <w:lang w:bidi="fa-IR"/>
        </w:rPr>
        <w:t xml:space="preserve"> </w:t>
      </w:r>
      <w:r w:rsidR="00D44349" w:rsidRPr="00A119BC">
        <w:rPr>
          <w:rFonts w:cs="B Zar" w:hint="cs"/>
          <w:sz w:val="26"/>
          <w:szCs w:val="26"/>
          <w:rtl/>
          <w:lang w:bidi="fa-IR"/>
        </w:rPr>
        <w:t>قاچاق</w:t>
      </w:r>
      <w:r w:rsidR="00D44349" w:rsidRPr="00A119BC">
        <w:rPr>
          <w:rFonts w:cs="B Zar"/>
          <w:sz w:val="26"/>
          <w:szCs w:val="26"/>
          <w:rtl/>
          <w:lang w:bidi="fa-IR"/>
        </w:rPr>
        <w:t xml:space="preserve"> </w:t>
      </w:r>
      <w:r w:rsidR="00D44349" w:rsidRPr="00A119BC">
        <w:rPr>
          <w:rFonts w:cs="B Zar" w:hint="cs"/>
          <w:sz w:val="26"/>
          <w:szCs w:val="26"/>
          <w:rtl/>
          <w:lang w:bidi="fa-IR"/>
        </w:rPr>
        <w:t>مواد</w:t>
      </w:r>
      <w:r w:rsidR="00D44349" w:rsidRPr="00A119BC">
        <w:rPr>
          <w:rFonts w:cs="B Zar"/>
          <w:sz w:val="26"/>
          <w:szCs w:val="26"/>
          <w:rtl/>
          <w:lang w:bidi="fa-IR"/>
        </w:rPr>
        <w:t xml:space="preserve"> </w:t>
      </w:r>
      <w:r w:rsidR="00D44349" w:rsidRPr="00A119BC">
        <w:rPr>
          <w:rFonts w:cs="B Zar" w:hint="cs"/>
          <w:sz w:val="26"/>
          <w:szCs w:val="26"/>
          <w:rtl/>
          <w:lang w:bidi="fa-IR"/>
        </w:rPr>
        <w:t>و</w:t>
      </w:r>
      <w:r w:rsidR="00D44349" w:rsidRPr="00A119BC">
        <w:rPr>
          <w:rFonts w:cs="B Zar"/>
          <w:sz w:val="26"/>
          <w:szCs w:val="26"/>
          <w:rtl/>
          <w:lang w:bidi="fa-IR"/>
        </w:rPr>
        <w:t xml:space="preserve"> </w:t>
      </w:r>
      <w:r w:rsidR="00D44349" w:rsidRPr="00A119BC">
        <w:rPr>
          <w:rFonts w:cs="B Zar" w:hint="cs"/>
          <w:sz w:val="26"/>
          <w:szCs w:val="26"/>
          <w:rtl/>
          <w:lang w:bidi="fa-IR"/>
        </w:rPr>
        <w:t>محصولات</w:t>
      </w:r>
      <w:r w:rsidR="00D44349" w:rsidRPr="00A119BC">
        <w:rPr>
          <w:rFonts w:cs="B Zar"/>
          <w:sz w:val="26"/>
          <w:szCs w:val="26"/>
          <w:rtl/>
          <w:lang w:bidi="fa-IR"/>
        </w:rPr>
        <w:t xml:space="preserve"> </w:t>
      </w:r>
      <w:r w:rsidR="00D44349" w:rsidRPr="00A119BC">
        <w:rPr>
          <w:rFonts w:cs="B Zar" w:hint="cs"/>
          <w:sz w:val="26"/>
          <w:szCs w:val="26"/>
          <w:rtl/>
          <w:lang w:bidi="fa-IR"/>
        </w:rPr>
        <w:t>ضدفرهنگی</w:t>
      </w:r>
    </w:p>
    <w:p w:rsidR="00D44349" w:rsidRDefault="00A119BC" w:rsidP="00A119BC">
      <w:pPr>
        <w:bidi/>
        <w:spacing w:after="120" w:line="240" w:lineRule="auto"/>
        <w:jc w:val="lowKashida"/>
        <w:rPr>
          <w:rFonts w:cs="B Zar"/>
          <w:sz w:val="26"/>
          <w:szCs w:val="26"/>
          <w:rtl/>
          <w:lang w:bidi="fa-IR"/>
        </w:rPr>
      </w:pPr>
      <w:r>
        <w:rPr>
          <w:rFonts w:cs="B Zar" w:hint="cs"/>
          <w:sz w:val="26"/>
          <w:szCs w:val="26"/>
          <w:rtl/>
          <w:lang w:bidi="fa-IR"/>
        </w:rPr>
        <w:t>26-</w:t>
      </w:r>
      <w:r w:rsidR="00D44349" w:rsidRPr="00A119BC">
        <w:rPr>
          <w:rFonts w:cs="B Zar" w:hint="cs"/>
          <w:sz w:val="26"/>
          <w:szCs w:val="26"/>
          <w:rtl/>
          <w:lang w:bidi="fa-IR"/>
        </w:rPr>
        <w:t>شناسایی</w:t>
      </w:r>
      <w:r w:rsidR="00D44349" w:rsidRPr="00A119BC">
        <w:rPr>
          <w:rFonts w:cs="B Zar"/>
          <w:sz w:val="26"/>
          <w:szCs w:val="26"/>
          <w:rtl/>
          <w:lang w:bidi="fa-IR"/>
        </w:rPr>
        <w:t xml:space="preserve"> </w:t>
      </w:r>
      <w:r w:rsidR="00D44349" w:rsidRPr="00A119BC">
        <w:rPr>
          <w:rFonts w:cs="B Zar" w:hint="cs"/>
          <w:sz w:val="26"/>
          <w:szCs w:val="26"/>
          <w:rtl/>
          <w:lang w:bidi="fa-IR"/>
        </w:rPr>
        <w:t>و</w:t>
      </w:r>
      <w:r w:rsidR="00D44349" w:rsidRPr="00A119BC">
        <w:rPr>
          <w:rFonts w:cs="B Zar"/>
          <w:sz w:val="26"/>
          <w:szCs w:val="26"/>
          <w:rtl/>
          <w:lang w:bidi="fa-IR"/>
        </w:rPr>
        <w:t xml:space="preserve"> </w:t>
      </w:r>
      <w:r w:rsidR="00D44349" w:rsidRPr="00A119BC">
        <w:rPr>
          <w:rFonts w:cs="B Zar" w:hint="cs"/>
          <w:sz w:val="26"/>
          <w:szCs w:val="26"/>
          <w:rtl/>
          <w:lang w:bidi="fa-IR"/>
        </w:rPr>
        <w:t>برخورد</w:t>
      </w:r>
      <w:r w:rsidR="00D44349" w:rsidRPr="00A119BC">
        <w:rPr>
          <w:rFonts w:cs="B Zar"/>
          <w:sz w:val="26"/>
          <w:szCs w:val="26"/>
          <w:rtl/>
          <w:lang w:bidi="fa-IR"/>
        </w:rPr>
        <w:t xml:space="preserve"> </w:t>
      </w:r>
      <w:r w:rsidR="00D44349" w:rsidRPr="00A119BC">
        <w:rPr>
          <w:rFonts w:cs="B Zar" w:hint="cs"/>
          <w:sz w:val="26"/>
          <w:szCs w:val="26"/>
          <w:rtl/>
          <w:lang w:bidi="fa-IR"/>
        </w:rPr>
        <w:t>با</w:t>
      </w:r>
      <w:r w:rsidR="00D44349" w:rsidRPr="00A119BC">
        <w:rPr>
          <w:rFonts w:cs="B Zar"/>
          <w:sz w:val="26"/>
          <w:szCs w:val="26"/>
          <w:rtl/>
          <w:lang w:bidi="fa-IR"/>
        </w:rPr>
        <w:t xml:space="preserve"> </w:t>
      </w:r>
      <w:r w:rsidR="00D44349" w:rsidRPr="00A119BC">
        <w:rPr>
          <w:rFonts w:cs="B Zar" w:hint="cs"/>
          <w:sz w:val="26"/>
          <w:szCs w:val="26"/>
          <w:rtl/>
          <w:lang w:bidi="fa-IR"/>
        </w:rPr>
        <w:t>شبکه</w:t>
      </w:r>
      <w:r w:rsidR="00D44349" w:rsidRPr="00A119BC">
        <w:rPr>
          <w:rFonts w:cs="B Zar"/>
          <w:sz w:val="26"/>
          <w:szCs w:val="26"/>
          <w:rtl/>
          <w:lang w:bidi="fa-IR"/>
        </w:rPr>
        <w:t xml:space="preserve"> </w:t>
      </w:r>
      <w:r w:rsidR="00D44349" w:rsidRPr="00A119BC">
        <w:rPr>
          <w:rFonts w:cs="B Zar" w:hint="cs"/>
          <w:sz w:val="26"/>
          <w:szCs w:val="26"/>
          <w:rtl/>
          <w:lang w:bidi="fa-IR"/>
        </w:rPr>
        <w:t>های</w:t>
      </w:r>
      <w:r w:rsidR="00D44349" w:rsidRPr="00A119BC">
        <w:rPr>
          <w:rFonts w:cs="B Zar"/>
          <w:sz w:val="26"/>
          <w:szCs w:val="26"/>
          <w:rtl/>
          <w:lang w:bidi="fa-IR"/>
        </w:rPr>
        <w:t xml:space="preserve"> </w:t>
      </w:r>
      <w:r w:rsidR="00D44349" w:rsidRPr="00A119BC">
        <w:rPr>
          <w:rFonts w:cs="B Zar" w:hint="cs"/>
          <w:sz w:val="26"/>
          <w:szCs w:val="26"/>
          <w:rtl/>
          <w:lang w:bidi="fa-IR"/>
        </w:rPr>
        <w:t>فساد</w:t>
      </w:r>
      <w:r w:rsidR="00D44349" w:rsidRPr="00A119BC">
        <w:rPr>
          <w:rFonts w:cs="B Zar"/>
          <w:sz w:val="26"/>
          <w:szCs w:val="26"/>
          <w:rtl/>
          <w:lang w:bidi="fa-IR"/>
        </w:rPr>
        <w:t xml:space="preserve"> </w:t>
      </w:r>
      <w:r w:rsidR="00D44349" w:rsidRPr="00A119BC">
        <w:rPr>
          <w:rFonts w:cs="B Zar" w:hint="cs"/>
          <w:sz w:val="26"/>
          <w:szCs w:val="26"/>
          <w:rtl/>
          <w:lang w:bidi="fa-IR"/>
        </w:rPr>
        <w:t>اخلاقی</w:t>
      </w:r>
      <w:r w:rsidR="00D44349" w:rsidRPr="00A119BC">
        <w:rPr>
          <w:rFonts w:cs="B Zar"/>
          <w:sz w:val="26"/>
          <w:szCs w:val="26"/>
          <w:rtl/>
          <w:lang w:bidi="fa-IR"/>
        </w:rPr>
        <w:t xml:space="preserve"> </w:t>
      </w:r>
      <w:r w:rsidR="00D44349" w:rsidRPr="00A119BC">
        <w:rPr>
          <w:rFonts w:cs="B Zar" w:hint="cs"/>
          <w:sz w:val="26"/>
          <w:szCs w:val="26"/>
          <w:rtl/>
          <w:lang w:bidi="fa-IR"/>
        </w:rPr>
        <w:t>و</w:t>
      </w:r>
      <w:r w:rsidR="00D44349" w:rsidRPr="00A119BC">
        <w:rPr>
          <w:rFonts w:cs="B Zar"/>
          <w:sz w:val="26"/>
          <w:szCs w:val="26"/>
          <w:rtl/>
          <w:lang w:bidi="fa-IR"/>
        </w:rPr>
        <w:t xml:space="preserve"> </w:t>
      </w:r>
      <w:r w:rsidR="00D44349" w:rsidRPr="00A119BC">
        <w:rPr>
          <w:rFonts w:cs="B Zar" w:hint="cs"/>
          <w:sz w:val="26"/>
          <w:szCs w:val="26"/>
          <w:rtl/>
          <w:lang w:bidi="fa-IR"/>
        </w:rPr>
        <w:t>اجتماعی</w:t>
      </w:r>
      <w:r w:rsidR="00D44349" w:rsidRPr="00A119BC">
        <w:rPr>
          <w:rFonts w:cs="B Zar"/>
          <w:sz w:val="26"/>
          <w:szCs w:val="26"/>
          <w:rtl/>
          <w:lang w:bidi="fa-IR"/>
        </w:rPr>
        <w:t xml:space="preserve"> </w:t>
      </w:r>
      <w:r w:rsidR="00D44349" w:rsidRPr="00A119BC">
        <w:rPr>
          <w:rFonts w:cs="B Zar" w:hint="cs"/>
          <w:sz w:val="26"/>
          <w:szCs w:val="26"/>
          <w:rtl/>
          <w:lang w:bidi="fa-IR"/>
        </w:rPr>
        <w:t>در</w:t>
      </w:r>
      <w:r w:rsidR="00D44349" w:rsidRPr="00A119BC">
        <w:rPr>
          <w:rFonts w:cs="B Zar"/>
          <w:sz w:val="26"/>
          <w:szCs w:val="26"/>
          <w:rtl/>
          <w:lang w:bidi="fa-IR"/>
        </w:rPr>
        <w:t xml:space="preserve"> </w:t>
      </w:r>
      <w:r w:rsidR="00D44349" w:rsidRPr="00A119BC">
        <w:rPr>
          <w:rFonts w:cs="B Zar" w:hint="cs"/>
          <w:sz w:val="26"/>
          <w:szCs w:val="26"/>
          <w:rtl/>
          <w:lang w:bidi="fa-IR"/>
        </w:rPr>
        <w:t>چارچوب</w:t>
      </w:r>
      <w:r w:rsidR="00D44349" w:rsidRPr="00A119BC">
        <w:rPr>
          <w:rFonts w:cs="B Zar"/>
          <w:sz w:val="26"/>
          <w:szCs w:val="26"/>
          <w:rtl/>
          <w:lang w:bidi="fa-IR"/>
        </w:rPr>
        <w:t xml:space="preserve"> </w:t>
      </w:r>
      <w:r w:rsidR="00D44349" w:rsidRPr="00A119BC">
        <w:rPr>
          <w:rFonts w:cs="B Zar" w:hint="cs"/>
          <w:sz w:val="26"/>
          <w:szCs w:val="26"/>
          <w:rtl/>
          <w:lang w:bidi="fa-IR"/>
        </w:rPr>
        <w:t>جنگ</w:t>
      </w:r>
      <w:r w:rsidR="00D44349" w:rsidRPr="00A119BC">
        <w:rPr>
          <w:rFonts w:cs="B Zar"/>
          <w:sz w:val="26"/>
          <w:szCs w:val="26"/>
          <w:rtl/>
          <w:lang w:bidi="fa-IR"/>
        </w:rPr>
        <w:t xml:space="preserve"> </w:t>
      </w:r>
      <w:r w:rsidR="00D44349" w:rsidRPr="00A119BC">
        <w:rPr>
          <w:rFonts w:cs="B Zar" w:hint="cs"/>
          <w:sz w:val="26"/>
          <w:szCs w:val="26"/>
          <w:rtl/>
          <w:lang w:bidi="fa-IR"/>
        </w:rPr>
        <w:t>نرم</w:t>
      </w:r>
      <w:r w:rsidR="00D44349" w:rsidRPr="00A119BC">
        <w:rPr>
          <w:rFonts w:cs="B Zar"/>
          <w:sz w:val="26"/>
          <w:szCs w:val="26"/>
          <w:rtl/>
          <w:lang w:bidi="fa-IR"/>
        </w:rPr>
        <w:t xml:space="preserve"> </w:t>
      </w:r>
      <w:r w:rsidR="00D44349" w:rsidRPr="00A119BC">
        <w:rPr>
          <w:rFonts w:cs="B Zar" w:hint="cs"/>
          <w:sz w:val="26"/>
          <w:szCs w:val="26"/>
          <w:rtl/>
          <w:lang w:bidi="fa-IR"/>
        </w:rPr>
        <w:t>و</w:t>
      </w:r>
      <w:r w:rsidR="00D44349" w:rsidRPr="00A119BC">
        <w:rPr>
          <w:rFonts w:cs="B Zar"/>
          <w:sz w:val="26"/>
          <w:szCs w:val="26"/>
          <w:rtl/>
          <w:lang w:bidi="fa-IR"/>
        </w:rPr>
        <w:t xml:space="preserve"> </w:t>
      </w:r>
      <w:r w:rsidR="00D44349" w:rsidRPr="00A119BC">
        <w:rPr>
          <w:rFonts w:cs="B Zar" w:hint="cs"/>
          <w:sz w:val="26"/>
          <w:szCs w:val="26"/>
          <w:rtl/>
          <w:lang w:bidi="fa-IR"/>
        </w:rPr>
        <w:t>تهاجم</w:t>
      </w:r>
      <w:r w:rsidR="00D44349" w:rsidRPr="00A119BC">
        <w:rPr>
          <w:rFonts w:cs="B Zar"/>
          <w:sz w:val="26"/>
          <w:szCs w:val="26"/>
          <w:rtl/>
          <w:lang w:bidi="fa-IR"/>
        </w:rPr>
        <w:t xml:space="preserve"> </w:t>
      </w:r>
      <w:r w:rsidR="00D44349" w:rsidRPr="00A119BC">
        <w:rPr>
          <w:rFonts w:cs="B Zar" w:hint="cs"/>
          <w:sz w:val="26"/>
          <w:szCs w:val="26"/>
          <w:rtl/>
          <w:lang w:bidi="fa-IR"/>
        </w:rPr>
        <w:t>فرهنگی</w:t>
      </w:r>
    </w:p>
    <w:p w:rsidR="00A119BC" w:rsidRPr="00A119BC" w:rsidRDefault="00A119BC" w:rsidP="00A119BC">
      <w:pPr>
        <w:bidi/>
        <w:spacing w:after="120" w:line="240" w:lineRule="auto"/>
        <w:jc w:val="lowKashida"/>
        <w:rPr>
          <w:rFonts w:cs="B Zar"/>
          <w:sz w:val="26"/>
          <w:szCs w:val="26"/>
          <w:lang w:bidi="fa-IR"/>
        </w:rPr>
      </w:pPr>
      <w:r>
        <w:rPr>
          <w:rFonts w:cs="B Zar" w:hint="cs"/>
          <w:sz w:val="26"/>
          <w:szCs w:val="26"/>
          <w:rtl/>
          <w:lang w:bidi="fa-IR"/>
        </w:rPr>
        <w:t>27-</w:t>
      </w:r>
      <w:r w:rsidRPr="00A119BC">
        <w:rPr>
          <w:rFonts w:cs="B Zar" w:hint="cs"/>
          <w:sz w:val="26"/>
          <w:szCs w:val="26"/>
          <w:rtl/>
          <w:lang w:bidi="fa-IR"/>
        </w:rPr>
        <w:t>تا مين بسته هاي حمايتي جوانان  در زمان بيكاري و از كار افتادگي</w:t>
      </w:r>
    </w:p>
    <w:p w:rsidR="00A119BC" w:rsidRPr="00A119BC" w:rsidRDefault="00A119BC" w:rsidP="00A119BC">
      <w:pPr>
        <w:bidi/>
        <w:spacing w:after="120" w:line="240" w:lineRule="auto"/>
        <w:jc w:val="lowKashida"/>
        <w:rPr>
          <w:rFonts w:cs="B Zar"/>
          <w:sz w:val="26"/>
          <w:szCs w:val="26"/>
          <w:lang w:bidi="fa-IR"/>
        </w:rPr>
      </w:pPr>
      <w:r>
        <w:rPr>
          <w:rFonts w:cs="B Zar" w:hint="cs"/>
          <w:sz w:val="26"/>
          <w:szCs w:val="26"/>
          <w:rtl/>
          <w:lang w:bidi="fa-IR"/>
        </w:rPr>
        <w:lastRenderedPageBreak/>
        <w:t>28-</w:t>
      </w:r>
      <w:r w:rsidRPr="00A119BC">
        <w:rPr>
          <w:rFonts w:cs="B Zar" w:hint="cs"/>
          <w:sz w:val="26"/>
          <w:szCs w:val="26"/>
          <w:rtl/>
          <w:lang w:bidi="fa-IR"/>
        </w:rPr>
        <w:t>تامين بورسهاي تحصيلي  داخلي و خارجي جهت جوانان مستعد دهك هاي پايين جامعه</w:t>
      </w:r>
    </w:p>
    <w:p w:rsidR="00A119BC" w:rsidRPr="00A119BC" w:rsidRDefault="00A119BC" w:rsidP="00A119BC">
      <w:pPr>
        <w:bidi/>
        <w:spacing w:after="120" w:line="240" w:lineRule="auto"/>
        <w:jc w:val="lowKashida"/>
        <w:rPr>
          <w:rFonts w:cs="B Zar"/>
          <w:sz w:val="26"/>
          <w:szCs w:val="26"/>
          <w:lang w:bidi="fa-IR"/>
        </w:rPr>
      </w:pPr>
      <w:r>
        <w:rPr>
          <w:rFonts w:cs="B Zar" w:hint="cs"/>
          <w:sz w:val="26"/>
          <w:szCs w:val="26"/>
          <w:rtl/>
          <w:lang w:bidi="fa-IR"/>
        </w:rPr>
        <w:t>29-</w:t>
      </w:r>
      <w:r w:rsidRPr="00A119BC">
        <w:rPr>
          <w:rFonts w:cs="B Zar" w:hint="cs"/>
          <w:sz w:val="26"/>
          <w:szCs w:val="26"/>
          <w:rtl/>
          <w:lang w:bidi="fa-IR"/>
        </w:rPr>
        <w:t>استفاده از ظرفيت سازمانهاي مردمي جهت ارتقاء رفتارهاي سالم اجتماعي جوانان</w:t>
      </w:r>
    </w:p>
    <w:p w:rsidR="00A119BC" w:rsidRDefault="00A119BC" w:rsidP="00A119BC">
      <w:pPr>
        <w:pStyle w:val="ListParagraph"/>
        <w:numPr>
          <w:ilvl w:val="0"/>
          <w:numId w:val="37"/>
        </w:numPr>
        <w:bidi/>
        <w:spacing w:after="120" w:line="240" w:lineRule="auto"/>
        <w:jc w:val="lowKashida"/>
        <w:rPr>
          <w:rFonts w:cs="B Zar"/>
          <w:sz w:val="26"/>
          <w:szCs w:val="26"/>
          <w:lang w:bidi="fa-IR"/>
        </w:rPr>
      </w:pPr>
      <w:r w:rsidRPr="00A119BC">
        <w:rPr>
          <w:rFonts w:cs="B Zar" w:hint="cs"/>
          <w:sz w:val="26"/>
          <w:szCs w:val="26"/>
          <w:rtl/>
          <w:lang w:bidi="fa-IR"/>
        </w:rPr>
        <w:t>فراهم آوردن امكان مهاجرت معكوس نخبه ها به كشور</w:t>
      </w:r>
    </w:p>
    <w:p w:rsidR="00A119BC" w:rsidRPr="0013132E" w:rsidRDefault="00A119BC" w:rsidP="00A119BC">
      <w:pPr>
        <w:pStyle w:val="ListParagraph"/>
        <w:numPr>
          <w:ilvl w:val="0"/>
          <w:numId w:val="37"/>
        </w:numPr>
        <w:bidi/>
        <w:spacing w:after="120" w:line="240" w:lineRule="auto"/>
        <w:jc w:val="lowKashida"/>
        <w:rPr>
          <w:rFonts w:cs="B Zar"/>
          <w:sz w:val="26"/>
          <w:szCs w:val="26"/>
          <w:lang w:bidi="fa-IR"/>
        </w:rPr>
      </w:pPr>
      <w:r>
        <w:rPr>
          <w:rFonts w:cs="B Zar" w:hint="cs"/>
          <w:sz w:val="26"/>
          <w:szCs w:val="26"/>
          <w:rtl/>
          <w:lang w:bidi="fa-IR"/>
        </w:rPr>
        <w:t>بررسي ادواري شاخص هاي سلامت اجتماعي جوانان و استقرار نظام ثبت و پايش اين شاخص ها</w:t>
      </w:r>
    </w:p>
    <w:p w:rsidR="00A119BC" w:rsidRPr="00A119BC" w:rsidRDefault="00A119BC" w:rsidP="00A119BC">
      <w:pPr>
        <w:pStyle w:val="ListParagraph"/>
        <w:bidi/>
        <w:spacing w:after="120" w:line="240" w:lineRule="auto"/>
        <w:jc w:val="lowKashida"/>
        <w:rPr>
          <w:rFonts w:cs="B Zar"/>
          <w:sz w:val="26"/>
          <w:szCs w:val="26"/>
          <w:lang w:bidi="fa-IR"/>
        </w:rPr>
      </w:pPr>
    </w:p>
    <w:p w:rsidR="00D44349" w:rsidRPr="00D054DF" w:rsidRDefault="00D44349" w:rsidP="00D44349">
      <w:pPr>
        <w:pStyle w:val="Heading2"/>
        <w:bidi/>
        <w:spacing w:before="0"/>
        <w:ind w:left="27"/>
        <w:rPr>
          <w:szCs w:val="26"/>
          <w:rtl/>
          <w:lang w:bidi="fa-IR"/>
        </w:rPr>
      </w:pPr>
      <w:bookmarkStart w:id="25" w:name="_Toc397369450"/>
      <w:r w:rsidRPr="00D054DF">
        <w:rPr>
          <w:rFonts w:hint="cs"/>
          <w:szCs w:val="26"/>
          <w:rtl/>
          <w:lang w:bidi="fa-IR"/>
        </w:rPr>
        <w:t>بسته</w:t>
      </w:r>
      <w:r w:rsidRPr="00D054DF">
        <w:rPr>
          <w:rFonts w:hint="cs"/>
          <w:szCs w:val="26"/>
          <w:rtl/>
          <w:lang w:bidi="fa-IR"/>
        </w:rPr>
        <w:softHyphen/>
        <w:t>ی راهبردی چهارم- تشکیل خانواده</w:t>
      </w:r>
      <w:bookmarkEnd w:id="25"/>
    </w:p>
    <w:p w:rsidR="00D44349" w:rsidRPr="00D054DF" w:rsidRDefault="00D44349" w:rsidP="00D44349">
      <w:pPr>
        <w:pStyle w:val="Heading3"/>
        <w:bidi/>
        <w:spacing w:before="0"/>
        <w:ind w:left="27"/>
        <w:rPr>
          <w:rtl/>
          <w:lang w:bidi="fa-IR"/>
        </w:rPr>
      </w:pPr>
      <w:bookmarkStart w:id="26" w:name="_Toc397369451"/>
      <w:r w:rsidRPr="00D054DF">
        <w:rPr>
          <w:rFonts w:hint="cs"/>
          <w:rtl/>
          <w:lang w:bidi="fa-IR"/>
        </w:rPr>
        <w:t>هدف کلان</w:t>
      </w:r>
      <w:bookmarkEnd w:id="26"/>
    </w:p>
    <w:p w:rsidR="00D44349" w:rsidRDefault="00D44349" w:rsidP="00D44349">
      <w:pPr>
        <w:bidi/>
        <w:spacing w:after="120" w:line="276" w:lineRule="auto"/>
        <w:jc w:val="both"/>
        <w:rPr>
          <w:rFonts w:cs="B Zar"/>
          <w:sz w:val="26"/>
          <w:szCs w:val="26"/>
          <w:rtl/>
          <w:lang w:bidi="fa-IR"/>
        </w:rPr>
      </w:pPr>
      <w:r w:rsidRPr="00B27876">
        <w:rPr>
          <w:rFonts w:cs="B Zar" w:hint="cs"/>
          <w:sz w:val="26"/>
          <w:szCs w:val="26"/>
          <w:rtl/>
          <w:lang w:bidi="fa-IR"/>
        </w:rPr>
        <w:t xml:space="preserve">ازدواج </w:t>
      </w:r>
      <w:r>
        <w:rPr>
          <w:rFonts w:cs="B Zar" w:hint="cs"/>
          <w:sz w:val="26"/>
          <w:szCs w:val="26"/>
          <w:rtl/>
          <w:lang w:bidi="fa-IR"/>
        </w:rPr>
        <w:t xml:space="preserve">در جوانان </w:t>
      </w:r>
    </w:p>
    <w:p w:rsidR="00D44349" w:rsidRPr="00D054DF" w:rsidRDefault="00D44349" w:rsidP="00D44349">
      <w:pPr>
        <w:pStyle w:val="Heading3"/>
        <w:bidi/>
        <w:spacing w:before="0"/>
        <w:ind w:left="27"/>
        <w:rPr>
          <w:rtl/>
          <w:lang w:bidi="fa-IR"/>
        </w:rPr>
      </w:pPr>
      <w:bookmarkStart w:id="27" w:name="_Toc397369452"/>
      <w:r w:rsidRPr="00D054DF">
        <w:rPr>
          <w:rFonts w:hint="cs"/>
          <w:rtl/>
          <w:lang w:bidi="fa-IR"/>
        </w:rPr>
        <w:t>اهداف ویژه</w:t>
      </w:r>
      <w:bookmarkEnd w:id="27"/>
    </w:p>
    <w:p w:rsidR="00D44349" w:rsidRPr="00901448" w:rsidRDefault="00D44349" w:rsidP="00D44349">
      <w:pPr>
        <w:pStyle w:val="ListParagraph"/>
        <w:numPr>
          <w:ilvl w:val="0"/>
          <w:numId w:val="14"/>
        </w:numPr>
        <w:bidi/>
        <w:spacing w:after="120" w:line="240" w:lineRule="auto"/>
        <w:ind w:left="27"/>
        <w:contextualSpacing w:val="0"/>
        <w:jc w:val="lowKashida"/>
        <w:rPr>
          <w:rFonts w:cs="B Yagut"/>
          <w:lang w:bidi="fa-IR"/>
        </w:rPr>
      </w:pPr>
      <w:r w:rsidRPr="00901448">
        <w:rPr>
          <w:rFonts w:cs="B Yagut" w:hint="cs"/>
          <w:sz w:val="26"/>
          <w:szCs w:val="26"/>
          <w:rtl/>
          <w:lang w:bidi="fa-IR"/>
        </w:rPr>
        <w:t>افزایش</w:t>
      </w:r>
      <w:r w:rsidRPr="00901448">
        <w:rPr>
          <w:rFonts w:cs="B Yagut"/>
          <w:sz w:val="26"/>
          <w:szCs w:val="26"/>
          <w:rtl/>
          <w:lang w:bidi="fa-IR"/>
        </w:rPr>
        <w:t xml:space="preserve"> </w:t>
      </w:r>
      <w:r w:rsidRPr="00901448">
        <w:rPr>
          <w:rFonts w:cs="B Yagut" w:hint="cs"/>
          <w:sz w:val="26"/>
          <w:szCs w:val="26"/>
          <w:rtl/>
          <w:lang w:bidi="fa-IR"/>
        </w:rPr>
        <w:t>آگاهی</w:t>
      </w:r>
      <w:r w:rsidRPr="00901448">
        <w:rPr>
          <w:rFonts w:cs="B Yagut"/>
          <w:sz w:val="26"/>
          <w:szCs w:val="26"/>
          <w:rtl/>
          <w:lang w:bidi="fa-IR"/>
        </w:rPr>
        <w:t xml:space="preserve"> </w:t>
      </w:r>
      <w:r w:rsidRPr="00901448">
        <w:rPr>
          <w:rFonts w:cs="B Yagut" w:hint="cs"/>
          <w:sz w:val="26"/>
          <w:szCs w:val="26"/>
          <w:rtl/>
          <w:lang w:bidi="fa-IR"/>
        </w:rPr>
        <w:t>جوانان</w:t>
      </w:r>
      <w:r w:rsidRPr="00901448">
        <w:rPr>
          <w:rFonts w:cs="B Yagut"/>
          <w:sz w:val="26"/>
          <w:szCs w:val="26"/>
          <w:rtl/>
          <w:lang w:bidi="fa-IR"/>
        </w:rPr>
        <w:t xml:space="preserve"> </w:t>
      </w:r>
      <w:r w:rsidR="00901448" w:rsidRPr="00901448">
        <w:rPr>
          <w:rFonts w:cs="B Yagut" w:hint="cs"/>
          <w:sz w:val="26"/>
          <w:szCs w:val="26"/>
          <w:rtl/>
          <w:lang w:bidi="fa-IR"/>
        </w:rPr>
        <w:t xml:space="preserve">درراستاي ترويج </w:t>
      </w:r>
      <w:r w:rsidRPr="00901448">
        <w:rPr>
          <w:rFonts w:cs="B Yagut" w:hint="cs"/>
          <w:sz w:val="26"/>
          <w:szCs w:val="26"/>
          <w:rtl/>
          <w:lang w:bidi="fa-IR"/>
        </w:rPr>
        <w:t>ازدواج</w:t>
      </w:r>
      <w:r w:rsidRPr="00901448">
        <w:rPr>
          <w:rFonts w:cs="B Yagut"/>
          <w:sz w:val="26"/>
          <w:szCs w:val="26"/>
          <w:rtl/>
          <w:lang w:bidi="fa-IR"/>
        </w:rPr>
        <w:t xml:space="preserve"> </w:t>
      </w:r>
      <w:bookmarkStart w:id="28" w:name="_Toc397369453"/>
      <w:r w:rsidR="00901448" w:rsidRPr="00901448">
        <w:rPr>
          <w:rFonts w:cs="B Yagut" w:hint="cs"/>
          <w:rtl/>
          <w:lang w:bidi="fa-IR"/>
        </w:rPr>
        <w:t xml:space="preserve">سالم </w:t>
      </w:r>
    </w:p>
    <w:p w:rsidR="00D44349" w:rsidRPr="00884521" w:rsidRDefault="00D44349" w:rsidP="00D44349">
      <w:pPr>
        <w:pStyle w:val="ListParagraph"/>
        <w:numPr>
          <w:ilvl w:val="0"/>
          <w:numId w:val="14"/>
        </w:numPr>
        <w:bidi/>
        <w:spacing w:after="120" w:line="240" w:lineRule="auto"/>
        <w:ind w:left="27"/>
        <w:contextualSpacing w:val="0"/>
        <w:jc w:val="lowKashida"/>
        <w:rPr>
          <w:rFonts w:cs="B Titr"/>
          <w:rtl/>
          <w:lang w:bidi="fa-IR"/>
        </w:rPr>
      </w:pPr>
      <w:r w:rsidRPr="00884521">
        <w:rPr>
          <w:rFonts w:cs="B Titr" w:hint="cs"/>
          <w:rtl/>
          <w:lang w:bidi="fa-IR"/>
        </w:rPr>
        <w:t>راهبردها</w:t>
      </w:r>
      <w:bookmarkEnd w:id="28"/>
    </w:p>
    <w:p w:rsidR="00D44349" w:rsidRPr="00D054DF" w:rsidRDefault="00D44349" w:rsidP="00D44349">
      <w:pPr>
        <w:pStyle w:val="ListParagraph"/>
        <w:numPr>
          <w:ilvl w:val="0"/>
          <w:numId w:val="9"/>
        </w:numPr>
        <w:bidi/>
        <w:spacing w:after="120" w:line="240" w:lineRule="auto"/>
        <w:contextualSpacing w:val="0"/>
        <w:jc w:val="lowKashida"/>
        <w:rPr>
          <w:rFonts w:cs="B Zar"/>
          <w:sz w:val="26"/>
          <w:szCs w:val="26"/>
          <w:lang w:bidi="fa-IR"/>
        </w:rPr>
      </w:pPr>
      <w:r w:rsidRPr="00D054DF">
        <w:rPr>
          <w:rFonts w:cs="B Zar" w:hint="cs"/>
          <w:sz w:val="26"/>
          <w:szCs w:val="26"/>
          <w:rtl/>
          <w:lang w:bidi="fa-IR"/>
        </w:rPr>
        <w:t>استفاده از مکانيزم</w:t>
      </w:r>
      <w:r w:rsidRPr="00D054DF">
        <w:rPr>
          <w:rFonts w:cs="B Zar"/>
          <w:sz w:val="26"/>
          <w:szCs w:val="26"/>
          <w:rtl/>
          <w:lang w:bidi="fa-IR"/>
        </w:rPr>
        <w:softHyphen/>
      </w:r>
      <w:r w:rsidRPr="00D054DF">
        <w:rPr>
          <w:rFonts w:cs="B Zar" w:hint="cs"/>
          <w:sz w:val="26"/>
          <w:szCs w:val="26"/>
          <w:rtl/>
          <w:lang w:bidi="fa-IR"/>
        </w:rPr>
        <w:t>هاي تشويقي اجتماعي و اداري</w:t>
      </w:r>
    </w:p>
    <w:p w:rsidR="00D44349" w:rsidRPr="00D054DF" w:rsidRDefault="00D44349" w:rsidP="00D44349">
      <w:pPr>
        <w:pStyle w:val="ListParagraph"/>
        <w:numPr>
          <w:ilvl w:val="0"/>
          <w:numId w:val="9"/>
        </w:numPr>
        <w:bidi/>
        <w:spacing w:after="120" w:line="240" w:lineRule="auto"/>
        <w:contextualSpacing w:val="0"/>
        <w:jc w:val="lowKashida"/>
        <w:rPr>
          <w:rFonts w:cs="B Zar"/>
          <w:sz w:val="26"/>
          <w:szCs w:val="26"/>
          <w:lang w:bidi="fa-IR"/>
        </w:rPr>
      </w:pPr>
      <w:r w:rsidRPr="00D054DF">
        <w:rPr>
          <w:rFonts w:cs="B Zar" w:hint="cs"/>
          <w:sz w:val="26"/>
          <w:szCs w:val="26"/>
          <w:rtl/>
          <w:lang w:bidi="fa-IR"/>
        </w:rPr>
        <w:t>حساس</w:t>
      </w:r>
      <w:r w:rsidRPr="00D054DF">
        <w:rPr>
          <w:rFonts w:cs="B Zar"/>
          <w:sz w:val="26"/>
          <w:szCs w:val="26"/>
          <w:rtl/>
          <w:lang w:bidi="fa-IR"/>
        </w:rPr>
        <w:softHyphen/>
      </w:r>
      <w:r w:rsidRPr="00D054DF">
        <w:rPr>
          <w:rFonts w:cs="B Zar" w:hint="cs"/>
          <w:sz w:val="26"/>
          <w:szCs w:val="26"/>
          <w:rtl/>
          <w:lang w:bidi="fa-IR"/>
        </w:rPr>
        <w:t>سازي جامعه و نهادهاي تأثيرگذار نسبت به پيآمدهاي مثبت ازدوج آگاهانه و به موقع جوانان</w:t>
      </w:r>
    </w:p>
    <w:p w:rsidR="00D44349" w:rsidRPr="00D054DF" w:rsidRDefault="00D44349" w:rsidP="00D44349">
      <w:pPr>
        <w:pStyle w:val="ListParagraph"/>
        <w:numPr>
          <w:ilvl w:val="0"/>
          <w:numId w:val="9"/>
        </w:numPr>
        <w:bidi/>
        <w:spacing w:after="120" w:line="240" w:lineRule="auto"/>
        <w:contextualSpacing w:val="0"/>
        <w:jc w:val="lowKashida"/>
        <w:rPr>
          <w:rFonts w:cs="B Zar"/>
          <w:sz w:val="26"/>
          <w:szCs w:val="26"/>
          <w:lang w:bidi="fa-IR"/>
        </w:rPr>
      </w:pPr>
      <w:r w:rsidRPr="00D054DF">
        <w:rPr>
          <w:rFonts w:cs="B Zar" w:hint="cs"/>
          <w:sz w:val="26"/>
          <w:szCs w:val="26"/>
          <w:rtl/>
          <w:lang w:bidi="fa-IR"/>
        </w:rPr>
        <w:t>ارتقاء فرهنگ و هنجارهاي جامعه در راستاي تقويت معیارهای عقلایی همسرگزینی در میان جوانان</w:t>
      </w:r>
    </w:p>
    <w:p w:rsidR="00D44349" w:rsidRPr="00D054DF" w:rsidRDefault="00D44349" w:rsidP="00D44349">
      <w:pPr>
        <w:pStyle w:val="Heading3"/>
        <w:bidi/>
        <w:spacing w:before="0"/>
        <w:ind w:left="27"/>
        <w:rPr>
          <w:rtl/>
          <w:lang w:bidi="fa-IR"/>
        </w:rPr>
      </w:pPr>
      <w:bookmarkStart w:id="29" w:name="_Toc397369454"/>
      <w:r w:rsidRPr="00D054DF">
        <w:rPr>
          <w:rFonts w:hint="cs"/>
          <w:rtl/>
          <w:lang w:bidi="fa-IR"/>
        </w:rPr>
        <w:t>برنامه</w:t>
      </w:r>
      <w:r w:rsidRPr="00D054DF">
        <w:rPr>
          <w:rFonts w:hint="cs"/>
          <w:rtl/>
          <w:lang w:bidi="fa-IR"/>
        </w:rPr>
        <w:softHyphen/>
        <w:t>ها</w:t>
      </w:r>
      <w:bookmarkEnd w:id="29"/>
    </w:p>
    <w:p w:rsidR="00D44349" w:rsidRPr="00D054DF" w:rsidRDefault="00D44349" w:rsidP="00D44349">
      <w:pPr>
        <w:pStyle w:val="ListParagraph"/>
        <w:numPr>
          <w:ilvl w:val="0"/>
          <w:numId w:val="15"/>
        </w:numPr>
        <w:bidi/>
        <w:spacing w:after="120" w:line="240" w:lineRule="auto"/>
        <w:ind w:left="360"/>
        <w:contextualSpacing w:val="0"/>
        <w:jc w:val="both"/>
        <w:rPr>
          <w:rFonts w:cs="B Zar"/>
          <w:sz w:val="26"/>
          <w:szCs w:val="26"/>
          <w:lang w:bidi="fa-IR"/>
        </w:rPr>
      </w:pPr>
      <w:r w:rsidRPr="00D054DF">
        <w:rPr>
          <w:rFonts w:cs="B Zar" w:hint="cs"/>
          <w:sz w:val="26"/>
          <w:szCs w:val="26"/>
          <w:rtl/>
          <w:lang w:bidi="fa-IR"/>
        </w:rPr>
        <w:t>حمايت</w:t>
      </w:r>
      <w:r w:rsidRPr="00D054DF">
        <w:rPr>
          <w:rFonts w:cs="B Zar"/>
          <w:sz w:val="26"/>
          <w:szCs w:val="26"/>
          <w:rtl/>
          <w:lang w:bidi="fa-IR"/>
        </w:rPr>
        <w:t xml:space="preserve"> </w:t>
      </w:r>
      <w:r w:rsidRPr="00D054DF">
        <w:rPr>
          <w:rFonts w:cs="B Zar" w:hint="cs"/>
          <w:sz w:val="26"/>
          <w:szCs w:val="26"/>
          <w:rtl/>
          <w:lang w:bidi="fa-IR"/>
        </w:rPr>
        <w:t>از</w:t>
      </w:r>
      <w:r w:rsidRPr="00D054DF">
        <w:rPr>
          <w:rFonts w:cs="B Zar"/>
          <w:sz w:val="26"/>
          <w:szCs w:val="26"/>
          <w:rtl/>
          <w:lang w:bidi="fa-IR"/>
        </w:rPr>
        <w:t xml:space="preserve"> </w:t>
      </w:r>
      <w:r w:rsidRPr="00D054DF">
        <w:rPr>
          <w:rFonts w:cs="B Zar" w:hint="cs"/>
          <w:sz w:val="26"/>
          <w:szCs w:val="26"/>
          <w:rtl/>
          <w:lang w:bidi="fa-IR"/>
        </w:rPr>
        <w:t>ترويج</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تسهيل</w:t>
      </w:r>
      <w:r w:rsidRPr="00D054DF">
        <w:rPr>
          <w:rFonts w:cs="B Zar"/>
          <w:sz w:val="26"/>
          <w:szCs w:val="26"/>
          <w:rtl/>
          <w:lang w:bidi="fa-IR"/>
        </w:rPr>
        <w:t xml:space="preserve"> </w:t>
      </w:r>
      <w:r w:rsidRPr="00D054DF">
        <w:rPr>
          <w:rFonts w:cs="B Zar" w:hint="cs"/>
          <w:sz w:val="26"/>
          <w:szCs w:val="26"/>
          <w:rtl/>
          <w:lang w:bidi="fa-IR"/>
        </w:rPr>
        <w:t>امر</w:t>
      </w:r>
      <w:r w:rsidRPr="00D054DF">
        <w:rPr>
          <w:rFonts w:cs="B Zar"/>
          <w:sz w:val="26"/>
          <w:szCs w:val="26"/>
          <w:rtl/>
          <w:lang w:bidi="fa-IR"/>
        </w:rPr>
        <w:t xml:space="preserve"> </w:t>
      </w:r>
      <w:r w:rsidRPr="00D054DF">
        <w:rPr>
          <w:rFonts w:cs="B Zar" w:hint="cs"/>
          <w:sz w:val="26"/>
          <w:szCs w:val="26"/>
          <w:rtl/>
          <w:lang w:bidi="fa-IR"/>
        </w:rPr>
        <w:t>ازدواج</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تشويق</w:t>
      </w:r>
      <w:r w:rsidRPr="00D054DF">
        <w:rPr>
          <w:rFonts w:cs="B Zar"/>
          <w:sz w:val="26"/>
          <w:szCs w:val="26"/>
          <w:rtl/>
          <w:lang w:bidi="fa-IR"/>
        </w:rPr>
        <w:t xml:space="preserve"> </w:t>
      </w:r>
      <w:r w:rsidRPr="00D054DF">
        <w:rPr>
          <w:rFonts w:cs="B Zar" w:hint="cs"/>
          <w:sz w:val="26"/>
          <w:szCs w:val="26"/>
          <w:rtl/>
          <w:lang w:bidi="fa-IR"/>
        </w:rPr>
        <w:t>جوانان</w:t>
      </w:r>
      <w:r w:rsidRPr="00D054DF">
        <w:rPr>
          <w:rFonts w:cs="B Zar"/>
          <w:sz w:val="26"/>
          <w:szCs w:val="26"/>
          <w:rtl/>
          <w:lang w:bidi="fa-IR"/>
        </w:rPr>
        <w:t xml:space="preserve"> </w:t>
      </w:r>
      <w:r w:rsidRPr="00D054DF">
        <w:rPr>
          <w:rFonts w:cs="B Zar" w:hint="cs"/>
          <w:sz w:val="26"/>
          <w:szCs w:val="26"/>
          <w:rtl/>
          <w:lang w:bidi="fa-IR"/>
        </w:rPr>
        <w:t>براي</w:t>
      </w:r>
      <w:r w:rsidRPr="00D054DF">
        <w:rPr>
          <w:rFonts w:cs="B Zar"/>
          <w:sz w:val="26"/>
          <w:szCs w:val="26"/>
          <w:rtl/>
          <w:lang w:bidi="fa-IR"/>
        </w:rPr>
        <w:t xml:space="preserve"> </w:t>
      </w:r>
      <w:r w:rsidRPr="00D054DF">
        <w:rPr>
          <w:rFonts w:cs="B Zar" w:hint="cs"/>
          <w:sz w:val="26"/>
          <w:szCs w:val="26"/>
          <w:rtl/>
          <w:lang w:bidi="fa-IR"/>
        </w:rPr>
        <w:t>تشكيل</w:t>
      </w:r>
      <w:r w:rsidRPr="00D054DF">
        <w:rPr>
          <w:rFonts w:cs="B Zar"/>
          <w:sz w:val="26"/>
          <w:szCs w:val="26"/>
          <w:rtl/>
          <w:lang w:bidi="fa-IR"/>
        </w:rPr>
        <w:t xml:space="preserve"> </w:t>
      </w:r>
      <w:r w:rsidRPr="00D054DF">
        <w:rPr>
          <w:rFonts w:cs="B Zar" w:hint="cs"/>
          <w:sz w:val="26"/>
          <w:szCs w:val="26"/>
          <w:rtl/>
          <w:lang w:bidi="fa-IR"/>
        </w:rPr>
        <w:t>خانواده</w:t>
      </w:r>
      <w:r w:rsidRPr="00D054DF">
        <w:rPr>
          <w:rFonts w:cs="B Zar"/>
          <w:sz w:val="26"/>
          <w:szCs w:val="26"/>
          <w:rtl/>
          <w:lang w:bidi="fa-IR"/>
        </w:rPr>
        <w:t xml:space="preserve"> </w:t>
      </w:r>
      <w:r w:rsidRPr="00D054DF">
        <w:rPr>
          <w:rFonts w:cs="B Zar" w:hint="cs"/>
          <w:sz w:val="26"/>
          <w:szCs w:val="26"/>
          <w:rtl/>
          <w:lang w:bidi="fa-IR"/>
        </w:rPr>
        <w:t>پايدار</w:t>
      </w:r>
      <w:r w:rsidRPr="00D054DF">
        <w:rPr>
          <w:rFonts w:cs="B Zar"/>
          <w:sz w:val="26"/>
          <w:szCs w:val="26"/>
          <w:rtl/>
          <w:lang w:bidi="fa-IR"/>
        </w:rPr>
        <w:t xml:space="preserve"> </w:t>
      </w:r>
      <w:r w:rsidRPr="00D054DF">
        <w:rPr>
          <w:rFonts w:cs="B Zar" w:hint="cs"/>
          <w:sz w:val="26"/>
          <w:szCs w:val="26"/>
          <w:rtl/>
          <w:lang w:bidi="fa-IR"/>
        </w:rPr>
        <w:t>بر</w:t>
      </w:r>
      <w:r w:rsidRPr="00D054DF">
        <w:rPr>
          <w:rFonts w:cs="B Zar"/>
          <w:sz w:val="26"/>
          <w:szCs w:val="26"/>
          <w:rtl/>
          <w:lang w:bidi="fa-IR"/>
        </w:rPr>
        <w:t xml:space="preserve"> </w:t>
      </w:r>
      <w:r w:rsidRPr="00D054DF">
        <w:rPr>
          <w:rFonts w:cs="B Zar" w:hint="cs"/>
          <w:sz w:val="26"/>
          <w:szCs w:val="26"/>
          <w:rtl/>
          <w:lang w:bidi="fa-IR"/>
        </w:rPr>
        <w:t>اساس</w:t>
      </w:r>
      <w:r w:rsidRPr="00D054DF">
        <w:rPr>
          <w:rFonts w:cs="B Zar"/>
          <w:sz w:val="26"/>
          <w:szCs w:val="26"/>
          <w:rtl/>
          <w:lang w:bidi="fa-IR"/>
        </w:rPr>
        <w:t xml:space="preserve"> </w:t>
      </w:r>
      <w:r w:rsidRPr="00D054DF">
        <w:rPr>
          <w:rFonts w:cs="B Zar" w:hint="cs"/>
          <w:sz w:val="26"/>
          <w:szCs w:val="26"/>
          <w:rtl/>
          <w:lang w:bidi="fa-IR"/>
        </w:rPr>
        <w:t>معيارهاي</w:t>
      </w:r>
      <w:r w:rsidRPr="00D054DF">
        <w:rPr>
          <w:rFonts w:cs="B Zar"/>
          <w:sz w:val="26"/>
          <w:szCs w:val="26"/>
          <w:rtl/>
          <w:lang w:bidi="fa-IR"/>
        </w:rPr>
        <w:t xml:space="preserve"> </w:t>
      </w:r>
      <w:r w:rsidRPr="00D054DF">
        <w:rPr>
          <w:rFonts w:cs="B Zar" w:hint="cs"/>
          <w:sz w:val="26"/>
          <w:szCs w:val="26"/>
          <w:rtl/>
          <w:lang w:bidi="fa-IR"/>
        </w:rPr>
        <w:t>صحيح</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مناسب</w:t>
      </w:r>
    </w:p>
    <w:p w:rsidR="00D44349" w:rsidRPr="00B27876" w:rsidRDefault="00D44349" w:rsidP="00D44349">
      <w:pPr>
        <w:pStyle w:val="ListParagraph"/>
        <w:numPr>
          <w:ilvl w:val="0"/>
          <w:numId w:val="15"/>
        </w:numPr>
        <w:bidi/>
        <w:spacing w:after="120" w:line="240" w:lineRule="auto"/>
        <w:ind w:left="360"/>
        <w:contextualSpacing w:val="0"/>
        <w:jc w:val="both"/>
        <w:rPr>
          <w:rFonts w:cs="B Zar"/>
          <w:sz w:val="26"/>
          <w:szCs w:val="26"/>
          <w:rtl/>
          <w:lang w:bidi="fa-IR"/>
        </w:rPr>
      </w:pPr>
      <w:r w:rsidRPr="00F11513">
        <w:rPr>
          <w:rFonts w:cs="B Zar" w:hint="cs"/>
          <w:sz w:val="26"/>
          <w:szCs w:val="26"/>
          <w:rtl/>
          <w:lang w:bidi="fa-IR"/>
        </w:rPr>
        <w:t>آموزش</w:t>
      </w:r>
      <w:r w:rsidRPr="00F11513">
        <w:rPr>
          <w:rFonts w:cs="B Zar"/>
          <w:sz w:val="26"/>
          <w:szCs w:val="26"/>
          <w:rtl/>
          <w:lang w:bidi="fa-IR"/>
        </w:rPr>
        <w:t xml:space="preserve"> </w:t>
      </w:r>
      <w:r w:rsidRPr="00F11513">
        <w:rPr>
          <w:rFonts w:cs="B Zar" w:hint="cs"/>
          <w:sz w:val="26"/>
          <w:szCs w:val="26"/>
          <w:rtl/>
          <w:lang w:bidi="fa-IR"/>
        </w:rPr>
        <w:t>معیارهای</w:t>
      </w:r>
      <w:r w:rsidRPr="00F11513">
        <w:rPr>
          <w:rFonts w:cs="B Zar"/>
          <w:sz w:val="26"/>
          <w:szCs w:val="26"/>
          <w:rtl/>
          <w:lang w:bidi="fa-IR"/>
        </w:rPr>
        <w:t xml:space="preserve"> </w:t>
      </w:r>
      <w:r w:rsidRPr="00F11513">
        <w:rPr>
          <w:rFonts w:cs="B Zar" w:hint="cs"/>
          <w:sz w:val="26"/>
          <w:szCs w:val="26"/>
          <w:rtl/>
          <w:lang w:bidi="fa-IR"/>
        </w:rPr>
        <w:t>صحیح</w:t>
      </w:r>
      <w:r w:rsidRPr="00F11513">
        <w:rPr>
          <w:rFonts w:cs="B Zar"/>
          <w:sz w:val="26"/>
          <w:szCs w:val="26"/>
          <w:rtl/>
          <w:lang w:bidi="fa-IR"/>
        </w:rPr>
        <w:t xml:space="preserve"> </w:t>
      </w:r>
      <w:r w:rsidRPr="00F11513">
        <w:rPr>
          <w:rFonts w:cs="B Zar" w:hint="cs"/>
          <w:sz w:val="26"/>
          <w:szCs w:val="26"/>
          <w:rtl/>
          <w:lang w:bidi="fa-IR"/>
        </w:rPr>
        <w:t>در</w:t>
      </w:r>
      <w:r w:rsidRPr="00F11513">
        <w:rPr>
          <w:rFonts w:cs="B Zar"/>
          <w:sz w:val="26"/>
          <w:szCs w:val="26"/>
          <w:rtl/>
          <w:lang w:bidi="fa-IR"/>
        </w:rPr>
        <w:t xml:space="preserve"> </w:t>
      </w:r>
      <w:r w:rsidRPr="00F11513">
        <w:rPr>
          <w:rFonts w:cs="B Zar" w:hint="cs"/>
          <w:sz w:val="26"/>
          <w:szCs w:val="26"/>
          <w:rtl/>
          <w:lang w:bidi="fa-IR"/>
        </w:rPr>
        <w:t>همسرگزینی</w:t>
      </w:r>
      <w:ins w:id="30" w:author="fallahi-h" w:date="2015-06-22T15:01:00Z">
        <w:r w:rsidR="00AB7DA0">
          <w:rPr>
            <w:rFonts w:cs="B Zar" w:hint="cs"/>
            <w:sz w:val="26"/>
            <w:szCs w:val="26"/>
            <w:rtl/>
            <w:lang w:bidi="fa-IR"/>
          </w:rPr>
          <w:t xml:space="preserve"> و </w:t>
        </w:r>
      </w:ins>
      <w:r w:rsidR="00AB7DA0">
        <w:rPr>
          <w:rFonts w:cs="B Zar" w:hint="cs"/>
          <w:sz w:val="26"/>
          <w:szCs w:val="26"/>
          <w:rtl/>
          <w:lang w:bidi="fa-IR"/>
        </w:rPr>
        <w:t>پايبندي به</w:t>
      </w:r>
      <w:r w:rsidR="007C7D9C">
        <w:rPr>
          <w:rFonts w:cs="B Zar" w:hint="cs"/>
          <w:sz w:val="26"/>
          <w:szCs w:val="26"/>
          <w:rtl/>
          <w:lang w:bidi="fa-IR"/>
        </w:rPr>
        <w:t xml:space="preserve"> چارچوب</w:t>
      </w:r>
      <w:r w:rsidR="00AB7DA0">
        <w:rPr>
          <w:rFonts w:cs="B Zar" w:hint="cs"/>
          <w:sz w:val="26"/>
          <w:szCs w:val="26"/>
          <w:rtl/>
          <w:lang w:bidi="fa-IR"/>
        </w:rPr>
        <w:t xml:space="preserve"> خانواده</w:t>
      </w:r>
      <w:r w:rsidRPr="00F11513">
        <w:rPr>
          <w:rFonts w:cs="B Zar"/>
          <w:sz w:val="26"/>
          <w:szCs w:val="26"/>
          <w:rtl/>
          <w:lang w:bidi="fa-IR"/>
        </w:rPr>
        <w:t xml:space="preserve"> </w:t>
      </w:r>
    </w:p>
    <w:p w:rsidR="00D44349" w:rsidRPr="00D054DF" w:rsidRDefault="00D44349" w:rsidP="00D44349">
      <w:pPr>
        <w:pStyle w:val="Heading2"/>
        <w:bidi/>
        <w:spacing w:before="0"/>
        <w:ind w:left="27"/>
        <w:rPr>
          <w:szCs w:val="26"/>
          <w:rtl/>
          <w:lang w:bidi="fa-IR"/>
        </w:rPr>
      </w:pPr>
      <w:bookmarkStart w:id="31" w:name="_Toc397369455"/>
      <w:r w:rsidRPr="00D054DF">
        <w:rPr>
          <w:rFonts w:hint="cs"/>
          <w:szCs w:val="26"/>
          <w:rtl/>
          <w:lang w:bidi="fa-IR"/>
        </w:rPr>
        <w:lastRenderedPageBreak/>
        <w:t>بسته</w:t>
      </w:r>
      <w:r w:rsidRPr="00D054DF">
        <w:rPr>
          <w:rFonts w:hint="cs"/>
          <w:szCs w:val="26"/>
          <w:rtl/>
          <w:lang w:bidi="fa-IR"/>
        </w:rPr>
        <w:softHyphen/>
        <w:t xml:space="preserve">ی راهبردی پنجم- </w:t>
      </w:r>
      <w:r>
        <w:rPr>
          <w:rFonts w:hint="cs"/>
          <w:szCs w:val="26"/>
          <w:rtl/>
          <w:lang w:bidi="fa-IR"/>
        </w:rPr>
        <w:t>ارتقا</w:t>
      </w:r>
      <w:r w:rsidR="00884521">
        <w:rPr>
          <w:rFonts w:hint="cs"/>
          <w:szCs w:val="26"/>
          <w:rtl/>
          <w:lang w:bidi="fa-IR"/>
        </w:rPr>
        <w:t>ي</w:t>
      </w:r>
      <w:r>
        <w:rPr>
          <w:rFonts w:hint="cs"/>
          <w:szCs w:val="26"/>
          <w:rtl/>
          <w:lang w:bidi="fa-IR"/>
        </w:rPr>
        <w:t xml:space="preserve"> نظام ارائه خدمات </w:t>
      </w:r>
      <w:r w:rsidRPr="00D054DF">
        <w:rPr>
          <w:rFonts w:hint="cs"/>
          <w:szCs w:val="26"/>
          <w:rtl/>
          <w:lang w:bidi="fa-IR"/>
        </w:rPr>
        <w:t xml:space="preserve"> </w:t>
      </w:r>
      <w:bookmarkEnd w:id="31"/>
    </w:p>
    <w:p w:rsidR="00D44349" w:rsidRPr="00D054DF" w:rsidRDefault="00D44349" w:rsidP="00D44349">
      <w:pPr>
        <w:pStyle w:val="Heading3"/>
        <w:bidi/>
        <w:spacing w:before="0"/>
        <w:ind w:left="27"/>
        <w:rPr>
          <w:rtl/>
          <w:lang w:bidi="fa-IR"/>
        </w:rPr>
      </w:pPr>
      <w:bookmarkStart w:id="32" w:name="_Toc397369456"/>
      <w:r w:rsidRPr="00D054DF">
        <w:rPr>
          <w:rFonts w:hint="cs"/>
          <w:rtl/>
          <w:lang w:bidi="fa-IR"/>
        </w:rPr>
        <w:t>هدف کلان</w:t>
      </w:r>
      <w:bookmarkEnd w:id="32"/>
    </w:p>
    <w:p w:rsidR="00D44349" w:rsidRPr="00B27876" w:rsidRDefault="00D44349" w:rsidP="00D44349">
      <w:pPr>
        <w:bidi/>
        <w:spacing w:after="120" w:line="276" w:lineRule="auto"/>
        <w:jc w:val="both"/>
        <w:rPr>
          <w:rFonts w:cs="B Zar"/>
          <w:sz w:val="26"/>
          <w:szCs w:val="26"/>
          <w:rtl/>
          <w:lang w:bidi="fa-IR"/>
        </w:rPr>
      </w:pPr>
      <w:r w:rsidRPr="00B27876">
        <w:rPr>
          <w:rFonts w:cs="B Zar" w:hint="cs"/>
          <w:sz w:val="26"/>
          <w:szCs w:val="26"/>
          <w:rtl/>
          <w:lang w:bidi="fa-IR"/>
        </w:rPr>
        <w:t>گسترش پوشش خدمات بهداشت جسمی و روانی متناسب با سطح نیاز جوانان</w:t>
      </w:r>
    </w:p>
    <w:p w:rsidR="00D44349" w:rsidRPr="00D054DF" w:rsidRDefault="00D44349" w:rsidP="00D44349">
      <w:pPr>
        <w:pStyle w:val="Heading3"/>
        <w:bidi/>
        <w:spacing w:before="0"/>
        <w:ind w:left="27"/>
        <w:rPr>
          <w:rtl/>
          <w:lang w:bidi="fa-IR"/>
        </w:rPr>
      </w:pPr>
      <w:bookmarkStart w:id="33" w:name="_Toc397369457"/>
      <w:r w:rsidRPr="00D054DF">
        <w:rPr>
          <w:rFonts w:hint="cs"/>
          <w:rtl/>
          <w:lang w:bidi="fa-IR"/>
        </w:rPr>
        <w:t>اهداف ویژه</w:t>
      </w:r>
      <w:bookmarkEnd w:id="33"/>
    </w:p>
    <w:p w:rsidR="00D44349" w:rsidRPr="00D054DF" w:rsidRDefault="00D44349" w:rsidP="00D44349">
      <w:pPr>
        <w:pStyle w:val="ListParagraph"/>
        <w:numPr>
          <w:ilvl w:val="0"/>
          <w:numId w:val="16"/>
        </w:numPr>
        <w:bidi/>
        <w:spacing w:after="120" w:line="240" w:lineRule="auto"/>
        <w:contextualSpacing w:val="0"/>
        <w:jc w:val="lowKashida"/>
        <w:rPr>
          <w:rFonts w:cs="B Zar"/>
          <w:sz w:val="26"/>
          <w:szCs w:val="26"/>
          <w:lang w:bidi="fa-IR"/>
        </w:rPr>
      </w:pPr>
      <w:r w:rsidRPr="00D054DF">
        <w:rPr>
          <w:rFonts w:cs="B Zar" w:hint="cs"/>
          <w:sz w:val="26"/>
          <w:szCs w:val="26"/>
          <w:rtl/>
          <w:lang w:bidi="fa-IR"/>
        </w:rPr>
        <w:t>توسعه</w:t>
      </w:r>
      <w:r w:rsidRPr="00D054DF">
        <w:rPr>
          <w:rFonts w:cs="B Zar"/>
          <w:sz w:val="26"/>
          <w:szCs w:val="26"/>
          <w:rtl/>
          <w:lang w:bidi="fa-IR"/>
        </w:rPr>
        <w:t xml:space="preserve"> </w:t>
      </w:r>
      <w:r w:rsidRPr="00D054DF">
        <w:rPr>
          <w:rFonts w:cs="B Zar" w:hint="cs"/>
          <w:sz w:val="26"/>
          <w:szCs w:val="26"/>
          <w:rtl/>
          <w:lang w:bidi="fa-IR"/>
        </w:rPr>
        <w:t>نظام</w:t>
      </w:r>
      <w:r w:rsidRPr="00D054DF">
        <w:rPr>
          <w:rFonts w:cs="B Zar"/>
          <w:sz w:val="26"/>
          <w:szCs w:val="26"/>
          <w:rtl/>
          <w:lang w:bidi="fa-IR"/>
        </w:rPr>
        <w:t xml:space="preserve"> </w:t>
      </w:r>
      <w:r w:rsidRPr="00D054DF">
        <w:rPr>
          <w:rFonts w:cs="B Zar" w:hint="cs"/>
          <w:sz w:val="26"/>
          <w:szCs w:val="26"/>
          <w:rtl/>
          <w:lang w:bidi="fa-IR"/>
        </w:rPr>
        <w:t>ارائه</w:t>
      </w:r>
      <w:r w:rsidRPr="00D054DF">
        <w:rPr>
          <w:rFonts w:cs="B Zar"/>
          <w:sz w:val="26"/>
          <w:szCs w:val="26"/>
          <w:rtl/>
          <w:lang w:bidi="fa-IR"/>
        </w:rPr>
        <w:t xml:space="preserve"> </w:t>
      </w:r>
      <w:r w:rsidRPr="00D054DF">
        <w:rPr>
          <w:rFonts w:cs="B Zar" w:hint="cs"/>
          <w:sz w:val="26"/>
          <w:szCs w:val="26"/>
          <w:rtl/>
          <w:lang w:bidi="fa-IR"/>
        </w:rPr>
        <w:t>خدمت</w:t>
      </w:r>
      <w:r w:rsidRPr="00D054DF">
        <w:rPr>
          <w:rFonts w:cs="B Zar"/>
          <w:sz w:val="26"/>
          <w:szCs w:val="26"/>
          <w:rtl/>
          <w:lang w:bidi="fa-IR"/>
        </w:rPr>
        <w:t xml:space="preserve"> </w:t>
      </w:r>
      <w:r w:rsidRPr="00D054DF">
        <w:rPr>
          <w:rFonts w:cs="B Zar" w:hint="cs"/>
          <w:sz w:val="26"/>
          <w:szCs w:val="26"/>
          <w:rtl/>
          <w:lang w:bidi="fa-IR"/>
        </w:rPr>
        <w:t>با</w:t>
      </w:r>
      <w:r w:rsidRPr="00D054DF">
        <w:rPr>
          <w:rFonts w:cs="B Zar"/>
          <w:sz w:val="26"/>
          <w:szCs w:val="26"/>
          <w:rtl/>
          <w:lang w:bidi="fa-IR"/>
        </w:rPr>
        <w:t xml:space="preserve"> </w:t>
      </w:r>
      <w:r w:rsidRPr="00D054DF">
        <w:rPr>
          <w:rFonts w:cs="B Zar" w:hint="cs"/>
          <w:sz w:val="26"/>
          <w:szCs w:val="26"/>
          <w:rtl/>
          <w:lang w:bidi="fa-IR"/>
        </w:rPr>
        <w:t>توجه</w:t>
      </w:r>
      <w:r w:rsidRPr="00D054DF">
        <w:rPr>
          <w:rFonts w:cs="B Zar"/>
          <w:sz w:val="26"/>
          <w:szCs w:val="26"/>
          <w:rtl/>
          <w:lang w:bidi="fa-IR"/>
        </w:rPr>
        <w:t xml:space="preserve"> </w:t>
      </w:r>
      <w:r w:rsidRPr="00D054DF">
        <w:rPr>
          <w:rFonts w:cs="B Zar" w:hint="cs"/>
          <w:sz w:val="26"/>
          <w:szCs w:val="26"/>
          <w:rtl/>
          <w:lang w:bidi="fa-IR"/>
        </w:rPr>
        <w:t>به</w:t>
      </w:r>
      <w:r w:rsidRPr="00D054DF">
        <w:rPr>
          <w:rFonts w:cs="B Zar"/>
          <w:sz w:val="26"/>
          <w:szCs w:val="26"/>
          <w:rtl/>
          <w:lang w:bidi="fa-IR"/>
        </w:rPr>
        <w:t xml:space="preserve"> </w:t>
      </w:r>
      <w:r w:rsidRPr="00D054DF">
        <w:rPr>
          <w:rFonts w:cs="B Zar" w:hint="cs"/>
          <w:sz w:val="26"/>
          <w:szCs w:val="26"/>
          <w:rtl/>
          <w:lang w:bidi="fa-IR"/>
        </w:rPr>
        <w:t>تغييرات</w:t>
      </w:r>
      <w:r w:rsidRPr="00D054DF">
        <w:rPr>
          <w:rFonts w:cs="B Zar"/>
          <w:sz w:val="26"/>
          <w:szCs w:val="26"/>
          <w:rtl/>
          <w:lang w:bidi="fa-IR"/>
        </w:rPr>
        <w:t xml:space="preserve"> </w:t>
      </w:r>
      <w:r w:rsidRPr="00D054DF">
        <w:rPr>
          <w:rFonts w:cs="B Zar" w:hint="cs"/>
          <w:sz w:val="26"/>
          <w:szCs w:val="26"/>
          <w:rtl/>
          <w:lang w:bidi="fa-IR"/>
        </w:rPr>
        <w:t>جمعيتي</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همه‌گير</w:t>
      </w:r>
      <w:r w:rsidRPr="00D054DF">
        <w:rPr>
          <w:rFonts w:cs="B Zar"/>
          <w:sz w:val="26"/>
          <w:szCs w:val="26"/>
          <w:rtl/>
          <w:lang w:bidi="fa-IR"/>
        </w:rPr>
        <w:t xml:space="preserve"> </w:t>
      </w:r>
      <w:r w:rsidRPr="00D054DF">
        <w:rPr>
          <w:rFonts w:cs="B Zar" w:hint="cs"/>
          <w:sz w:val="26"/>
          <w:szCs w:val="26"/>
          <w:rtl/>
          <w:lang w:bidi="fa-IR"/>
        </w:rPr>
        <w:t>شناختي</w:t>
      </w:r>
    </w:p>
    <w:p w:rsidR="00D44349" w:rsidRPr="00D054DF" w:rsidRDefault="00D44349" w:rsidP="00D44349">
      <w:pPr>
        <w:pStyle w:val="ListParagraph"/>
        <w:numPr>
          <w:ilvl w:val="0"/>
          <w:numId w:val="16"/>
        </w:numPr>
        <w:bidi/>
        <w:spacing w:after="120" w:line="240" w:lineRule="auto"/>
        <w:contextualSpacing w:val="0"/>
        <w:jc w:val="lowKashida"/>
        <w:rPr>
          <w:rFonts w:cs="B Zar"/>
          <w:sz w:val="26"/>
          <w:szCs w:val="26"/>
          <w:rtl/>
          <w:lang w:bidi="fa-IR"/>
        </w:rPr>
      </w:pPr>
      <w:r w:rsidRPr="00D054DF">
        <w:rPr>
          <w:rFonts w:cs="B Zar" w:hint="cs"/>
          <w:sz w:val="26"/>
          <w:szCs w:val="26"/>
          <w:rtl/>
          <w:lang w:bidi="fa-IR"/>
        </w:rPr>
        <w:t>توسعه</w:t>
      </w:r>
      <w:r w:rsidRPr="00D054DF">
        <w:rPr>
          <w:rFonts w:cs="B Zar"/>
          <w:sz w:val="26"/>
          <w:szCs w:val="26"/>
          <w:rtl/>
          <w:lang w:bidi="fa-IR"/>
        </w:rPr>
        <w:t xml:space="preserve"> </w:t>
      </w:r>
      <w:r w:rsidRPr="00D054DF">
        <w:rPr>
          <w:rFonts w:cs="B Zar" w:hint="cs"/>
          <w:sz w:val="26"/>
          <w:szCs w:val="26"/>
          <w:rtl/>
          <w:lang w:bidi="fa-IR"/>
        </w:rPr>
        <w:t>کمی</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کیفی</w:t>
      </w:r>
      <w:r w:rsidRPr="00D054DF">
        <w:rPr>
          <w:rFonts w:cs="B Zar"/>
          <w:sz w:val="26"/>
          <w:szCs w:val="26"/>
          <w:rtl/>
          <w:lang w:bidi="fa-IR"/>
        </w:rPr>
        <w:t xml:space="preserve"> </w:t>
      </w:r>
      <w:r w:rsidRPr="00D054DF">
        <w:rPr>
          <w:rFonts w:cs="B Zar" w:hint="cs"/>
          <w:sz w:val="26"/>
          <w:szCs w:val="26"/>
          <w:rtl/>
          <w:lang w:bidi="fa-IR"/>
        </w:rPr>
        <w:t>بیمه</w:t>
      </w:r>
      <w:r w:rsidRPr="00D054DF">
        <w:rPr>
          <w:rFonts w:cs="B Zar" w:hint="cs"/>
          <w:sz w:val="26"/>
          <w:szCs w:val="26"/>
          <w:rtl/>
          <w:lang w:bidi="fa-IR"/>
        </w:rPr>
        <w:softHyphen/>
        <w:t>های</w:t>
      </w:r>
      <w:r w:rsidRPr="00D054DF">
        <w:rPr>
          <w:rFonts w:cs="B Zar"/>
          <w:sz w:val="26"/>
          <w:szCs w:val="26"/>
          <w:rtl/>
          <w:lang w:bidi="fa-IR"/>
        </w:rPr>
        <w:t xml:space="preserve"> </w:t>
      </w:r>
      <w:r w:rsidRPr="00D054DF">
        <w:rPr>
          <w:rFonts w:cs="B Zar" w:hint="cs"/>
          <w:sz w:val="26"/>
          <w:szCs w:val="26"/>
          <w:rtl/>
          <w:lang w:bidi="fa-IR"/>
        </w:rPr>
        <w:t>اجتماعی</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سلامت</w:t>
      </w:r>
      <w:r w:rsidRPr="00D054DF">
        <w:rPr>
          <w:rFonts w:cs="B Zar"/>
          <w:sz w:val="26"/>
          <w:szCs w:val="26"/>
          <w:rtl/>
          <w:lang w:bidi="fa-IR"/>
        </w:rPr>
        <w:t xml:space="preserve"> </w:t>
      </w:r>
      <w:r w:rsidRPr="00D054DF">
        <w:rPr>
          <w:rFonts w:cs="B Zar" w:hint="cs"/>
          <w:sz w:val="26"/>
          <w:szCs w:val="26"/>
          <w:rtl/>
          <w:lang w:bidi="fa-IR"/>
        </w:rPr>
        <w:t>به</w:t>
      </w:r>
      <w:r w:rsidRPr="00D054DF">
        <w:rPr>
          <w:rFonts w:cs="B Zar"/>
          <w:sz w:val="26"/>
          <w:szCs w:val="26"/>
          <w:rtl/>
          <w:lang w:bidi="fa-IR"/>
        </w:rPr>
        <w:t xml:space="preserve"> </w:t>
      </w:r>
      <w:r w:rsidRPr="00D054DF">
        <w:rPr>
          <w:rFonts w:cs="B Zar" w:hint="cs"/>
          <w:sz w:val="26"/>
          <w:szCs w:val="26"/>
          <w:rtl/>
          <w:lang w:bidi="fa-IR"/>
        </w:rPr>
        <w:t>منظور</w:t>
      </w:r>
      <w:r w:rsidRPr="00D054DF">
        <w:rPr>
          <w:rFonts w:cs="B Zar"/>
          <w:sz w:val="26"/>
          <w:szCs w:val="26"/>
          <w:rtl/>
          <w:lang w:bidi="fa-IR"/>
        </w:rPr>
        <w:t xml:space="preserve"> </w:t>
      </w:r>
      <w:r w:rsidRPr="00D054DF">
        <w:rPr>
          <w:rFonts w:cs="B Zar" w:hint="cs"/>
          <w:sz w:val="26"/>
          <w:szCs w:val="26"/>
          <w:rtl/>
          <w:lang w:bidi="fa-IR"/>
        </w:rPr>
        <w:t>ارتقاء</w:t>
      </w:r>
      <w:r w:rsidRPr="00D054DF">
        <w:rPr>
          <w:rFonts w:cs="B Zar"/>
          <w:sz w:val="26"/>
          <w:szCs w:val="26"/>
          <w:rtl/>
          <w:lang w:bidi="fa-IR"/>
        </w:rPr>
        <w:t xml:space="preserve"> </w:t>
      </w:r>
      <w:r w:rsidRPr="00D054DF">
        <w:rPr>
          <w:rFonts w:cs="B Zar" w:hint="cs"/>
          <w:sz w:val="26"/>
          <w:szCs w:val="26"/>
          <w:rtl/>
          <w:lang w:bidi="fa-IR"/>
        </w:rPr>
        <w:t>حمایت</w:t>
      </w:r>
      <w:r w:rsidRPr="00D054DF">
        <w:rPr>
          <w:rFonts w:cs="B Zar"/>
          <w:sz w:val="26"/>
          <w:szCs w:val="26"/>
          <w:rtl/>
          <w:lang w:bidi="fa-IR"/>
        </w:rPr>
        <w:t xml:space="preserve"> </w:t>
      </w:r>
      <w:r w:rsidRPr="00D054DF">
        <w:rPr>
          <w:rFonts w:cs="B Zar" w:hint="cs"/>
          <w:sz w:val="26"/>
          <w:szCs w:val="26"/>
          <w:rtl/>
          <w:lang w:bidi="fa-IR"/>
        </w:rPr>
        <w:t>ویژه</w:t>
      </w:r>
      <w:r w:rsidRPr="00D054DF">
        <w:rPr>
          <w:rFonts w:cs="B Zar"/>
          <w:sz w:val="26"/>
          <w:szCs w:val="26"/>
          <w:rtl/>
          <w:lang w:bidi="fa-IR"/>
        </w:rPr>
        <w:t xml:space="preserve"> </w:t>
      </w:r>
      <w:r w:rsidRPr="00D054DF">
        <w:rPr>
          <w:rFonts w:cs="B Zar" w:hint="cs"/>
          <w:sz w:val="26"/>
          <w:szCs w:val="26"/>
          <w:rtl/>
          <w:lang w:bidi="fa-IR"/>
        </w:rPr>
        <w:t>دولت</w:t>
      </w:r>
      <w:r w:rsidRPr="00D054DF">
        <w:rPr>
          <w:rFonts w:cs="B Zar"/>
          <w:sz w:val="26"/>
          <w:szCs w:val="26"/>
          <w:rtl/>
          <w:lang w:bidi="fa-IR"/>
        </w:rPr>
        <w:t xml:space="preserve"> </w:t>
      </w:r>
      <w:r w:rsidRPr="00D054DF">
        <w:rPr>
          <w:rFonts w:cs="B Zar" w:hint="cs"/>
          <w:sz w:val="26"/>
          <w:szCs w:val="26"/>
          <w:rtl/>
          <w:lang w:bidi="fa-IR"/>
        </w:rPr>
        <w:t>از</w:t>
      </w:r>
      <w:r w:rsidRPr="00D054DF">
        <w:rPr>
          <w:rFonts w:cs="B Zar"/>
          <w:sz w:val="26"/>
          <w:szCs w:val="26"/>
          <w:rtl/>
          <w:lang w:bidi="fa-IR"/>
        </w:rPr>
        <w:t xml:space="preserve"> </w:t>
      </w:r>
      <w:r w:rsidRPr="00D054DF">
        <w:rPr>
          <w:rFonts w:cs="B Zar" w:hint="cs"/>
          <w:sz w:val="26"/>
          <w:szCs w:val="26"/>
          <w:rtl/>
          <w:lang w:bidi="fa-IR"/>
        </w:rPr>
        <w:t>اقشار</w:t>
      </w:r>
      <w:r w:rsidRPr="00D054DF">
        <w:rPr>
          <w:rFonts w:cs="B Zar"/>
          <w:sz w:val="26"/>
          <w:szCs w:val="26"/>
          <w:rtl/>
          <w:lang w:bidi="fa-IR"/>
        </w:rPr>
        <w:t xml:space="preserve"> </w:t>
      </w:r>
      <w:r w:rsidRPr="00D054DF">
        <w:rPr>
          <w:rFonts w:cs="B Zar" w:hint="cs"/>
          <w:sz w:val="26"/>
          <w:szCs w:val="26"/>
          <w:rtl/>
          <w:lang w:bidi="fa-IR"/>
        </w:rPr>
        <w:t>نیازمند</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گروه</w:t>
      </w:r>
      <w:r w:rsidRPr="00D054DF">
        <w:rPr>
          <w:rFonts w:cs="B Zar" w:hint="cs"/>
          <w:sz w:val="26"/>
          <w:szCs w:val="26"/>
          <w:rtl/>
          <w:lang w:bidi="fa-IR"/>
        </w:rPr>
        <w:softHyphen/>
        <w:t>های</w:t>
      </w:r>
      <w:r w:rsidRPr="00D054DF">
        <w:rPr>
          <w:rFonts w:cs="B Zar"/>
          <w:sz w:val="26"/>
          <w:szCs w:val="26"/>
          <w:rtl/>
          <w:lang w:bidi="fa-IR"/>
        </w:rPr>
        <w:t xml:space="preserve"> </w:t>
      </w:r>
      <w:r w:rsidRPr="00D054DF">
        <w:rPr>
          <w:rFonts w:cs="B Zar" w:hint="cs"/>
          <w:sz w:val="26"/>
          <w:szCs w:val="26"/>
          <w:rtl/>
          <w:lang w:bidi="fa-IR"/>
        </w:rPr>
        <w:t>آسیب</w:t>
      </w:r>
      <w:r w:rsidRPr="00D054DF">
        <w:rPr>
          <w:rFonts w:cs="B Zar"/>
          <w:sz w:val="26"/>
          <w:szCs w:val="26"/>
          <w:rtl/>
          <w:lang w:bidi="fa-IR"/>
        </w:rPr>
        <w:t xml:space="preserve"> </w:t>
      </w:r>
      <w:r w:rsidRPr="00D054DF">
        <w:rPr>
          <w:rFonts w:cs="B Zar" w:hint="cs"/>
          <w:sz w:val="26"/>
          <w:szCs w:val="26"/>
          <w:rtl/>
          <w:lang w:bidi="fa-IR"/>
        </w:rPr>
        <w:t>پذیر</w:t>
      </w:r>
    </w:p>
    <w:p w:rsidR="00D44349" w:rsidRPr="00D054DF" w:rsidRDefault="00D44349" w:rsidP="00D44349">
      <w:pPr>
        <w:pStyle w:val="ListParagraph"/>
        <w:numPr>
          <w:ilvl w:val="0"/>
          <w:numId w:val="16"/>
        </w:numPr>
        <w:bidi/>
        <w:spacing w:after="120" w:line="240" w:lineRule="auto"/>
        <w:contextualSpacing w:val="0"/>
        <w:jc w:val="lowKashida"/>
        <w:rPr>
          <w:rFonts w:cs="B Zar"/>
          <w:sz w:val="26"/>
          <w:szCs w:val="26"/>
          <w:lang w:bidi="fa-IR"/>
        </w:rPr>
      </w:pPr>
      <w:r w:rsidRPr="00D054DF">
        <w:rPr>
          <w:rFonts w:cs="B Zar" w:hint="cs"/>
          <w:sz w:val="26"/>
          <w:szCs w:val="26"/>
          <w:rtl/>
          <w:lang w:bidi="fa-IR"/>
        </w:rPr>
        <w:t>افزایش انواع خدمات موردنیاز جوانان</w:t>
      </w:r>
    </w:p>
    <w:p w:rsidR="00D44349" w:rsidRPr="00D054DF" w:rsidRDefault="00D44349" w:rsidP="00D44349">
      <w:pPr>
        <w:pStyle w:val="ListParagraph"/>
        <w:numPr>
          <w:ilvl w:val="0"/>
          <w:numId w:val="16"/>
        </w:numPr>
        <w:bidi/>
        <w:spacing w:after="120" w:line="240" w:lineRule="auto"/>
        <w:contextualSpacing w:val="0"/>
        <w:jc w:val="lowKashida"/>
        <w:rPr>
          <w:rFonts w:cs="B Zar"/>
          <w:sz w:val="26"/>
          <w:szCs w:val="26"/>
          <w:lang w:bidi="fa-IR"/>
        </w:rPr>
      </w:pPr>
      <w:r w:rsidRPr="00D054DF">
        <w:rPr>
          <w:rFonts w:cs="B Zar" w:hint="cs"/>
          <w:sz w:val="26"/>
          <w:szCs w:val="26"/>
          <w:rtl/>
          <w:lang w:bidi="fa-IR"/>
        </w:rPr>
        <w:t>افزايش دسترسي عادلانه همه جوانان به انواع خدمات سلامت متناسب با نیاز خاص هر یک از گروه</w:t>
      </w:r>
      <w:r w:rsidRPr="00D054DF">
        <w:rPr>
          <w:rFonts w:cs="B Zar" w:hint="cs"/>
          <w:sz w:val="26"/>
          <w:szCs w:val="26"/>
          <w:rtl/>
          <w:lang w:bidi="fa-IR"/>
        </w:rPr>
        <w:softHyphen/>
        <w:t>های جنسیتی در هر يک از سطوح سه</w:t>
      </w:r>
      <w:r w:rsidRPr="00D054DF">
        <w:rPr>
          <w:rFonts w:cs="B Zar"/>
          <w:sz w:val="26"/>
          <w:szCs w:val="26"/>
          <w:rtl/>
          <w:lang w:bidi="fa-IR"/>
        </w:rPr>
        <w:softHyphen/>
      </w:r>
      <w:r w:rsidRPr="00D054DF">
        <w:rPr>
          <w:rFonts w:cs="B Zar" w:hint="cs"/>
          <w:sz w:val="26"/>
          <w:szCs w:val="26"/>
          <w:rtl/>
          <w:lang w:bidi="fa-IR"/>
        </w:rPr>
        <w:t>گانه خدمات سلامت با تمرکز خاص بر خدمات سطح اول</w:t>
      </w:r>
    </w:p>
    <w:p w:rsidR="00D44349" w:rsidRPr="00D054DF" w:rsidRDefault="00D44349" w:rsidP="00D44349">
      <w:pPr>
        <w:pStyle w:val="Heading3"/>
        <w:bidi/>
        <w:spacing w:before="0"/>
        <w:ind w:left="27"/>
        <w:rPr>
          <w:rtl/>
          <w:lang w:bidi="fa-IR"/>
        </w:rPr>
      </w:pPr>
      <w:bookmarkStart w:id="34" w:name="_Toc397369458"/>
      <w:r w:rsidRPr="00D054DF">
        <w:rPr>
          <w:rFonts w:hint="cs"/>
          <w:rtl/>
          <w:lang w:bidi="fa-IR"/>
        </w:rPr>
        <w:t>راهبردها</w:t>
      </w:r>
      <w:bookmarkEnd w:id="34"/>
    </w:p>
    <w:p w:rsidR="00D44349" w:rsidRPr="00D054DF" w:rsidRDefault="00D44349" w:rsidP="00D44349">
      <w:pPr>
        <w:pStyle w:val="ListParagraph"/>
        <w:numPr>
          <w:ilvl w:val="0"/>
          <w:numId w:val="24"/>
        </w:numPr>
        <w:bidi/>
        <w:spacing w:after="120" w:line="240" w:lineRule="auto"/>
        <w:contextualSpacing w:val="0"/>
        <w:jc w:val="lowKashida"/>
        <w:rPr>
          <w:rFonts w:cs="B Zar"/>
          <w:sz w:val="26"/>
          <w:szCs w:val="26"/>
          <w:lang w:bidi="fa-IR"/>
        </w:rPr>
      </w:pPr>
      <w:r w:rsidRPr="00D054DF">
        <w:rPr>
          <w:rFonts w:cs="B Zar" w:hint="cs"/>
          <w:sz w:val="26"/>
          <w:szCs w:val="26"/>
          <w:rtl/>
          <w:lang w:bidi="fa-IR"/>
        </w:rPr>
        <w:t>اتخاذ رویکرد فعالانه در ارائه خدمات سلامت موردنیاز گروه</w:t>
      </w:r>
      <w:r w:rsidRPr="00D054DF">
        <w:rPr>
          <w:rFonts w:cs="B Zar" w:hint="cs"/>
          <w:sz w:val="26"/>
          <w:szCs w:val="26"/>
          <w:rtl/>
          <w:lang w:bidi="fa-IR"/>
        </w:rPr>
        <w:softHyphen/>
        <w:t>های خاص جوانان از طریق نزدیک کردن سازو کارهای ارائه خدمت به محل کار و زندگی آن</w:t>
      </w:r>
      <w:r w:rsidRPr="00D054DF">
        <w:rPr>
          <w:rFonts w:cs="B Zar" w:hint="cs"/>
          <w:sz w:val="26"/>
          <w:szCs w:val="26"/>
          <w:rtl/>
          <w:lang w:bidi="fa-IR"/>
        </w:rPr>
        <w:softHyphen/>
        <w:t>ها.</w:t>
      </w:r>
    </w:p>
    <w:p w:rsidR="00D44349" w:rsidRPr="00D054DF" w:rsidRDefault="00D44349" w:rsidP="00D44349">
      <w:pPr>
        <w:pStyle w:val="ListParagraph"/>
        <w:numPr>
          <w:ilvl w:val="0"/>
          <w:numId w:val="24"/>
        </w:numPr>
        <w:bidi/>
        <w:spacing w:after="120" w:line="240" w:lineRule="auto"/>
        <w:contextualSpacing w:val="0"/>
        <w:jc w:val="both"/>
        <w:rPr>
          <w:rFonts w:cs="B Zar"/>
          <w:sz w:val="26"/>
          <w:szCs w:val="26"/>
          <w:lang w:bidi="fa-IR"/>
        </w:rPr>
      </w:pPr>
      <w:r w:rsidRPr="00D054DF">
        <w:rPr>
          <w:rFonts w:cs="B Zar" w:hint="cs"/>
          <w:sz w:val="26"/>
          <w:szCs w:val="26"/>
          <w:rtl/>
          <w:lang w:bidi="fa-IR"/>
        </w:rPr>
        <w:t>استفاده از حداکثر ظرفيت</w:t>
      </w:r>
      <w:r w:rsidRPr="00D054DF">
        <w:rPr>
          <w:rFonts w:cs="B Zar"/>
          <w:sz w:val="26"/>
          <w:szCs w:val="26"/>
          <w:rtl/>
          <w:lang w:bidi="fa-IR"/>
        </w:rPr>
        <w:softHyphen/>
      </w:r>
      <w:r w:rsidRPr="00D054DF">
        <w:rPr>
          <w:rFonts w:cs="B Zar" w:hint="cs"/>
          <w:sz w:val="26"/>
          <w:szCs w:val="26"/>
          <w:rtl/>
          <w:lang w:bidi="fa-IR"/>
        </w:rPr>
        <w:t>ها و توانمندي‌هاي بخش خصوصي و تقويت همكاري‌هاي بين‌بخشي ميان تمامی دست</w:t>
      </w:r>
      <w:r w:rsidRPr="00D054DF">
        <w:rPr>
          <w:rFonts w:cs="B Zar"/>
          <w:sz w:val="26"/>
          <w:szCs w:val="26"/>
          <w:rtl/>
          <w:lang w:bidi="fa-IR"/>
        </w:rPr>
        <w:softHyphen/>
      </w:r>
      <w:r w:rsidRPr="00D054DF">
        <w:rPr>
          <w:rFonts w:cs="B Zar" w:hint="cs"/>
          <w:sz w:val="26"/>
          <w:szCs w:val="26"/>
          <w:rtl/>
          <w:lang w:bidi="fa-IR"/>
        </w:rPr>
        <w:t>اندرکاران و ذي</w:t>
      </w:r>
      <w:r w:rsidRPr="00D054DF">
        <w:rPr>
          <w:rFonts w:cs="B Zar"/>
          <w:sz w:val="26"/>
          <w:szCs w:val="26"/>
          <w:rtl/>
          <w:lang w:bidi="fa-IR"/>
        </w:rPr>
        <w:softHyphen/>
      </w:r>
      <w:r w:rsidRPr="00D054DF">
        <w:rPr>
          <w:rFonts w:cs="B Zar" w:hint="cs"/>
          <w:sz w:val="26"/>
          <w:szCs w:val="26"/>
          <w:rtl/>
          <w:lang w:bidi="fa-IR"/>
        </w:rPr>
        <w:t>نفعان تأثيرگذار در برنامه</w:t>
      </w:r>
      <w:r w:rsidRPr="00D054DF">
        <w:rPr>
          <w:rFonts w:cs="B Zar"/>
          <w:sz w:val="26"/>
          <w:szCs w:val="26"/>
          <w:rtl/>
          <w:lang w:bidi="fa-IR"/>
        </w:rPr>
        <w:softHyphen/>
      </w:r>
      <w:r w:rsidRPr="00D054DF">
        <w:rPr>
          <w:rFonts w:cs="B Zar" w:hint="cs"/>
          <w:sz w:val="26"/>
          <w:szCs w:val="26"/>
          <w:rtl/>
          <w:lang w:bidi="fa-IR"/>
        </w:rPr>
        <w:t>ريزي</w:t>
      </w:r>
      <w:r w:rsidRPr="00D054DF">
        <w:rPr>
          <w:rFonts w:cs="B Zar"/>
          <w:sz w:val="26"/>
          <w:szCs w:val="26"/>
          <w:rtl/>
          <w:lang w:bidi="fa-IR"/>
        </w:rPr>
        <w:softHyphen/>
      </w:r>
      <w:r w:rsidRPr="00D054DF">
        <w:rPr>
          <w:rFonts w:cs="B Zar" w:hint="cs"/>
          <w:sz w:val="26"/>
          <w:szCs w:val="26"/>
          <w:rtl/>
          <w:lang w:bidi="fa-IR"/>
        </w:rPr>
        <w:t>ها و سياستگذاري</w:t>
      </w:r>
      <w:r w:rsidRPr="00D054DF">
        <w:rPr>
          <w:rFonts w:cs="B Zar"/>
          <w:sz w:val="26"/>
          <w:szCs w:val="26"/>
          <w:rtl/>
          <w:lang w:bidi="fa-IR"/>
        </w:rPr>
        <w:softHyphen/>
      </w:r>
      <w:r w:rsidRPr="00D054DF">
        <w:rPr>
          <w:rFonts w:cs="B Zar" w:hint="cs"/>
          <w:sz w:val="26"/>
          <w:szCs w:val="26"/>
          <w:rtl/>
          <w:lang w:bidi="fa-IR"/>
        </w:rPr>
        <w:t xml:space="preserve">های حوزه سلامت </w:t>
      </w:r>
      <w:r>
        <w:rPr>
          <w:rFonts w:cs="B Zar" w:hint="cs"/>
          <w:sz w:val="26"/>
          <w:szCs w:val="26"/>
          <w:rtl/>
          <w:lang w:bidi="fa-IR"/>
        </w:rPr>
        <w:t>جوانان</w:t>
      </w:r>
    </w:p>
    <w:p w:rsidR="00D44349" w:rsidRPr="00D054DF" w:rsidRDefault="00D44349" w:rsidP="00D44349">
      <w:pPr>
        <w:pStyle w:val="ListParagraph"/>
        <w:numPr>
          <w:ilvl w:val="0"/>
          <w:numId w:val="24"/>
        </w:numPr>
        <w:bidi/>
        <w:spacing w:after="120" w:line="276" w:lineRule="auto"/>
        <w:contextualSpacing w:val="0"/>
        <w:jc w:val="both"/>
        <w:rPr>
          <w:rFonts w:cs="B Zar"/>
          <w:sz w:val="26"/>
          <w:szCs w:val="26"/>
          <w:rtl/>
          <w:lang w:bidi="fa-IR"/>
        </w:rPr>
      </w:pPr>
      <w:r w:rsidRPr="00D054DF">
        <w:rPr>
          <w:rFonts w:cs="B Zar" w:hint="cs"/>
          <w:sz w:val="26"/>
          <w:szCs w:val="26"/>
          <w:rtl/>
          <w:lang w:bidi="fa-IR"/>
        </w:rPr>
        <w:t>يكپارچه‌سازي سيستم‌هاي اطلاعات سلامت</w:t>
      </w:r>
    </w:p>
    <w:p w:rsidR="00D44349" w:rsidRPr="00D054DF" w:rsidRDefault="00D44349" w:rsidP="00D44349">
      <w:pPr>
        <w:pStyle w:val="Heading3"/>
        <w:bidi/>
        <w:spacing w:before="0"/>
        <w:ind w:left="27"/>
        <w:rPr>
          <w:rtl/>
          <w:lang w:bidi="fa-IR"/>
        </w:rPr>
      </w:pPr>
      <w:bookmarkStart w:id="35" w:name="_Toc397369459"/>
      <w:r w:rsidRPr="00D054DF">
        <w:rPr>
          <w:rFonts w:hint="cs"/>
          <w:rtl/>
          <w:lang w:bidi="fa-IR"/>
        </w:rPr>
        <w:t>برنامه</w:t>
      </w:r>
      <w:r w:rsidRPr="00D054DF">
        <w:rPr>
          <w:rFonts w:hint="cs"/>
          <w:rtl/>
          <w:lang w:bidi="fa-IR"/>
        </w:rPr>
        <w:softHyphen/>
        <w:t>ها</w:t>
      </w:r>
      <w:bookmarkEnd w:id="35"/>
    </w:p>
    <w:p w:rsidR="00D44349" w:rsidRPr="00D054DF" w:rsidRDefault="00D44349" w:rsidP="00D44349">
      <w:pPr>
        <w:pStyle w:val="ListParagraph"/>
        <w:numPr>
          <w:ilvl w:val="0"/>
          <w:numId w:val="17"/>
        </w:numPr>
        <w:bidi/>
        <w:spacing w:after="120" w:line="240" w:lineRule="auto"/>
        <w:contextualSpacing w:val="0"/>
        <w:jc w:val="lowKashida"/>
        <w:rPr>
          <w:rFonts w:cs="B Zar"/>
          <w:sz w:val="26"/>
          <w:szCs w:val="26"/>
          <w:lang w:bidi="fa-IR"/>
        </w:rPr>
      </w:pPr>
      <w:r w:rsidRPr="00D054DF">
        <w:rPr>
          <w:rFonts w:cs="B Zar" w:hint="cs"/>
          <w:sz w:val="26"/>
          <w:szCs w:val="26"/>
          <w:rtl/>
          <w:lang w:bidi="fa-IR"/>
        </w:rPr>
        <w:t>بازنگری</w:t>
      </w:r>
      <w:r w:rsidRPr="00D054DF">
        <w:rPr>
          <w:rFonts w:cs="B Zar"/>
          <w:sz w:val="26"/>
          <w:szCs w:val="26"/>
          <w:rtl/>
          <w:lang w:bidi="fa-IR"/>
        </w:rPr>
        <w:t xml:space="preserve"> </w:t>
      </w:r>
      <w:r w:rsidRPr="00D054DF">
        <w:rPr>
          <w:rFonts w:cs="B Zar" w:hint="cs"/>
          <w:sz w:val="26"/>
          <w:szCs w:val="26"/>
          <w:rtl/>
          <w:lang w:bidi="fa-IR"/>
        </w:rPr>
        <w:t>ارائه</w:t>
      </w:r>
      <w:r w:rsidRPr="00D054DF">
        <w:rPr>
          <w:rFonts w:cs="B Zar"/>
          <w:sz w:val="26"/>
          <w:szCs w:val="26"/>
          <w:rtl/>
          <w:lang w:bidi="fa-IR"/>
        </w:rPr>
        <w:t xml:space="preserve"> </w:t>
      </w:r>
      <w:r w:rsidRPr="00D054DF">
        <w:rPr>
          <w:rFonts w:cs="B Zar" w:hint="cs"/>
          <w:sz w:val="26"/>
          <w:szCs w:val="26"/>
          <w:rtl/>
          <w:lang w:bidi="fa-IR"/>
        </w:rPr>
        <w:t>خدمات</w:t>
      </w:r>
      <w:r w:rsidRPr="00D054DF">
        <w:rPr>
          <w:rFonts w:cs="B Zar"/>
          <w:sz w:val="26"/>
          <w:szCs w:val="26"/>
          <w:rtl/>
          <w:lang w:bidi="fa-IR"/>
        </w:rPr>
        <w:t xml:space="preserve"> </w:t>
      </w:r>
      <w:r w:rsidRPr="00D054DF">
        <w:rPr>
          <w:rFonts w:cs="B Zar" w:hint="cs"/>
          <w:sz w:val="26"/>
          <w:szCs w:val="26"/>
          <w:rtl/>
          <w:lang w:bidi="fa-IR"/>
        </w:rPr>
        <w:t>ویژه</w:t>
      </w:r>
      <w:r w:rsidRPr="00D054DF">
        <w:rPr>
          <w:rFonts w:cs="B Zar"/>
          <w:sz w:val="26"/>
          <w:szCs w:val="26"/>
          <w:rtl/>
          <w:lang w:bidi="fa-IR"/>
        </w:rPr>
        <w:t xml:space="preserve"> </w:t>
      </w:r>
      <w:r w:rsidRPr="00D054DF">
        <w:rPr>
          <w:rFonts w:cs="B Zar" w:hint="cs"/>
          <w:sz w:val="26"/>
          <w:szCs w:val="26"/>
          <w:rtl/>
          <w:lang w:bidi="fa-IR"/>
        </w:rPr>
        <w:t>سلامت</w:t>
      </w:r>
      <w:r w:rsidRPr="00D054DF">
        <w:rPr>
          <w:rFonts w:cs="B Zar"/>
          <w:sz w:val="26"/>
          <w:szCs w:val="26"/>
          <w:rtl/>
          <w:lang w:bidi="fa-IR"/>
        </w:rPr>
        <w:t xml:space="preserve"> </w:t>
      </w:r>
      <w:r w:rsidRPr="00D054DF">
        <w:rPr>
          <w:rFonts w:cs="B Zar" w:hint="cs"/>
          <w:sz w:val="26"/>
          <w:szCs w:val="26"/>
          <w:rtl/>
          <w:lang w:bidi="fa-IR"/>
        </w:rPr>
        <w:t>برای</w:t>
      </w:r>
      <w:r w:rsidRPr="00D054DF">
        <w:rPr>
          <w:rFonts w:cs="B Zar"/>
          <w:sz w:val="26"/>
          <w:szCs w:val="26"/>
          <w:rtl/>
          <w:lang w:bidi="fa-IR"/>
        </w:rPr>
        <w:t xml:space="preserve"> </w:t>
      </w:r>
      <w:r w:rsidRPr="00D054DF">
        <w:rPr>
          <w:rFonts w:cs="B Zar" w:hint="cs"/>
          <w:sz w:val="26"/>
          <w:szCs w:val="26"/>
          <w:rtl/>
          <w:lang w:bidi="fa-IR"/>
        </w:rPr>
        <w:t>پاسخگویی</w:t>
      </w:r>
      <w:r w:rsidRPr="00D054DF">
        <w:rPr>
          <w:rFonts w:cs="B Zar"/>
          <w:sz w:val="26"/>
          <w:szCs w:val="26"/>
          <w:rtl/>
          <w:lang w:bidi="fa-IR"/>
        </w:rPr>
        <w:t xml:space="preserve"> </w:t>
      </w:r>
      <w:r w:rsidRPr="00D054DF">
        <w:rPr>
          <w:rFonts w:cs="B Zar" w:hint="cs"/>
          <w:sz w:val="26"/>
          <w:szCs w:val="26"/>
          <w:rtl/>
          <w:lang w:bidi="fa-IR"/>
        </w:rPr>
        <w:t>به</w:t>
      </w:r>
      <w:r w:rsidRPr="00D054DF">
        <w:rPr>
          <w:rFonts w:cs="B Zar"/>
          <w:sz w:val="26"/>
          <w:szCs w:val="26"/>
          <w:rtl/>
          <w:lang w:bidi="fa-IR"/>
        </w:rPr>
        <w:t xml:space="preserve"> </w:t>
      </w:r>
      <w:r w:rsidRPr="00D054DF">
        <w:rPr>
          <w:rFonts w:cs="B Zar" w:hint="cs"/>
          <w:sz w:val="26"/>
          <w:szCs w:val="26"/>
          <w:rtl/>
          <w:lang w:bidi="fa-IR"/>
        </w:rPr>
        <w:t>نیازهای</w:t>
      </w:r>
      <w:r w:rsidRPr="00D054DF">
        <w:rPr>
          <w:rFonts w:cs="B Zar"/>
          <w:sz w:val="26"/>
          <w:szCs w:val="26"/>
          <w:rtl/>
          <w:lang w:bidi="fa-IR"/>
        </w:rPr>
        <w:t xml:space="preserve"> </w:t>
      </w:r>
      <w:r w:rsidRPr="00D054DF">
        <w:rPr>
          <w:rFonts w:cs="B Zar" w:hint="cs"/>
          <w:sz w:val="26"/>
          <w:szCs w:val="26"/>
          <w:rtl/>
          <w:lang w:bidi="fa-IR"/>
        </w:rPr>
        <w:t>سلامت</w:t>
      </w:r>
      <w:r w:rsidRPr="00D054DF">
        <w:rPr>
          <w:rFonts w:cs="B Zar"/>
          <w:sz w:val="26"/>
          <w:szCs w:val="26"/>
          <w:rtl/>
          <w:lang w:bidi="fa-IR"/>
        </w:rPr>
        <w:t xml:space="preserve"> </w:t>
      </w:r>
      <w:r w:rsidRPr="00D054DF">
        <w:rPr>
          <w:rFonts w:cs="B Zar" w:hint="cs"/>
          <w:sz w:val="26"/>
          <w:szCs w:val="26"/>
          <w:rtl/>
          <w:lang w:bidi="fa-IR"/>
        </w:rPr>
        <w:t>جوانان</w:t>
      </w:r>
    </w:p>
    <w:p w:rsidR="00D44349" w:rsidRPr="00D054DF" w:rsidRDefault="00D44349" w:rsidP="00D44349">
      <w:pPr>
        <w:pStyle w:val="ListParagraph"/>
        <w:numPr>
          <w:ilvl w:val="0"/>
          <w:numId w:val="17"/>
        </w:numPr>
        <w:bidi/>
        <w:spacing w:after="120" w:line="240" w:lineRule="auto"/>
        <w:contextualSpacing w:val="0"/>
        <w:jc w:val="lowKashida"/>
        <w:rPr>
          <w:rFonts w:cs="B Zar"/>
          <w:sz w:val="26"/>
          <w:szCs w:val="26"/>
          <w:lang w:bidi="fa-IR"/>
        </w:rPr>
      </w:pPr>
      <w:r>
        <w:rPr>
          <w:rFonts w:cs="B Zar" w:hint="cs"/>
          <w:sz w:val="26"/>
          <w:szCs w:val="26"/>
          <w:rtl/>
          <w:lang w:bidi="fa-IR"/>
        </w:rPr>
        <w:t xml:space="preserve">استاندارد </w:t>
      </w:r>
      <w:r w:rsidRPr="00D054DF">
        <w:rPr>
          <w:rFonts w:cs="B Zar" w:hint="cs"/>
          <w:sz w:val="26"/>
          <w:szCs w:val="26"/>
          <w:rtl/>
          <w:lang w:bidi="fa-IR"/>
        </w:rPr>
        <w:t>نمودن</w:t>
      </w:r>
      <w:r w:rsidRPr="00D054DF">
        <w:rPr>
          <w:rFonts w:cs="B Zar"/>
          <w:sz w:val="26"/>
          <w:szCs w:val="26"/>
          <w:rtl/>
          <w:lang w:bidi="fa-IR"/>
        </w:rPr>
        <w:t xml:space="preserve"> </w:t>
      </w:r>
      <w:r w:rsidRPr="00D054DF">
        <w:rPr>
          <w:rFonts w:cs="B Zar" w:hint="cs"/>
          <w:sz w:val="26"/>
          <w:szCs w:val="26"/>
          <w:rtl/>
          <w:lang w:bidi="fa-IR"/>
        </w:rPr>
        <w:t>خدمات</w:t>
      </w:r>
      <w:r w:rsidRPr="00D054DF">
        <w:rPr>
          <w:rFonts w:cs="B Zar"/>
          <w:sz w:val="26"/>
          <w:szCs w:val="26"/>
          <w:rtl/>
          <w:lang w:bidi="fa-IR"/>
        </w:rPr>
        <w:t xml:space="preserve"> </w:t>
      </w:r>
      <w:r w:rsidRPr="00D054DF">
        <w:rPr>
          <w:rFonts w:cs="B Zar" w:hint="cs"/>
          <w:sz w:val="26"/>
          <w:szCs w:val="26"/>
          <w:rtl/>
          <w:lang w:bidi="fa-IR"/>
        </w:rPr>
        <w:t>سلامت</w:t>
      </w:r>
      <w:r w:rsidRPr="00D054DF">
        <w:rPr>
          <w:rFonts w:cs="B Zar"/>
          <w:sz w:val="26"/>
          <w:szCs w:val="26"/>
          <w:rtl/>
          <w:lang w:bidi="fa-IR"/>
        </w:rPr>
        <w:t xml:space="preserve"> </w:t>
      </w:r>
      <w:r w:rsidRPr="00D054DF">
        <w:rPr>
          <w:rFonts w:cs="B Zar" w:hint="cs"/>
          <w:sz w:val="26"/>
          <w:szCs w:val="26"/>
          <w:rtl/>
          <w:lang w:bidi="fa-IR"/>
        </w:rPr>
        <w:t>به</w:t>
      </w:r>
      <w:r w:rsidRPr="00D054DF">
        <w:rPr>
          <w:rFonts w:cs="B Zar"/>
          <w:sz w:val="26"/>
          <w:szCs w:val="26"/>
          <w:rtl/>
          <w:lang w:bidi="fa-IR"/>
        </w:rPr>
        <w:t xml:space="preserve"> </w:t>
      </w:r>
      <w:r w:rsidRPr="00D054DF">
        <w:rPr>
          <w:rFonts w:cs="B Zar" w:hint="cs"/>
          <w:sz w:val="26"/>
          <w:szCs w:val="26"/>
          <w:rtl/>
          <w:lang w:bidi="fa-IR"/>
        </w:rPr>
        <w:t>ويژه</w:t>
      </w:r>
      <w:r w:rsidRPr="00D054DF">
        <w:rPr>
          <w:rFonts w:cs="B Zar"/>
          <w:sz w:val="26"/>
          <w:szCs w:val="26"/>
          <w:rtl/>
          <w:lang w:bidi="fa-IR"/>
        </w:rPr>
        <w:t xml:space="preserve"> </w:t>
      </w:r>
      <w:r w:rsidRPr="00D054DF">
        <w:rPr>
          <w:rFonts w:cs="B Zar" w:hint="cs"/>
          <w:sz w:val="26"/>
          <w:szCs w:val="26"/>
          <w:rtl/>
          <w:lang w:bidi="fa-IR"/>
        </w:rPr>
        <w:t>خدمات</w:t>
      </w:r>
      <w:r w:rsidRPr="00D054DF">
        <w:rPr>
          <w:rFonts w:cs="B Zar"/>
          <w:sz w:val="26"/>
          <w:szCs w:val="26"/>
          <w:rtl/>
          <w:lang w:bidi="fa-IR"/>
        </w:rPr>
        <w:t xml:space="preserve"> </w:t>
      </w:r>
      <w:r w:rsidRPr="00D054DF">
        <w:rPr>
          <w:rFonts w:cs="B Zar" w:hint="cs"/>
          <w:sz w:val="26"/>
          <w:szCs w:val="26"/>
          <w:rtl/>
          <w:lang w:bidi="fa-IR"/>
        </w:rPr>
        <w:t>سطح</w:t>
      </w:r>
      <w:r w:rsidRPr="00D054DF">
        <w:rPr>
          <w:rFonts w:cs="B Zar"/>
          <w:sz w:val="26"/>
          <w:szCs w:val="26"/>
          <w:rtl/>
          <w:lang w:bidi="fa-IR"/>
        </w:rPr>
        <w:t xml:space="preserve"> </w:t>
      </w:r>
      <w:r w:rsidRPr="00D054DF">
        <w:rPr>
          <w:rFonts w:cs="B Zar" w:hint="cs"/>
          <w:sz w:val="26"/>
          <w:szCs w:val="26"/>
          <w:rtl/>
          <w:lang w:bidi="fa-IR"/>
        </w:rPr>
        <w:t>اول</w:t>
      </w:r>
      <w:r w:rsidRPr="00D054DF">
        <w:rPr>
          <w:rFonts w:cs="B Zar"/>
          <w:sz w:val="26"/>
          <w:szCs w:val="26"/>
          <w:rtl/>
          <w:lang w:bidi="fa-IR"/>
        </w:rPr>
        <w:t xml:space="preserve"> </w:t>
      </w:r>
      <w:r w:rsidRPr="00D054DF">
        <w:rPr>
          <w:rFonts w:cs="B Zar" w:hint="cs"/>
          <w:sz w:val="26"/>
          <w:szCs w:val="26"/>
          <w:rtl/>
          <w:lang w:bidi="fa-IR"/>
        </w:rPr>
        <w:t>به</w:t>
      </w:r>
      <w:r w:rsidRPr="00D054DF">
        <w:rPr>
          <w:rFonts w:cs="B Zar"/>
          <w:sz w:val="26"/>
          <w:szCs w:val="26"/>
          <w:rtl/>
          <w:lang w:bidi="fa-IR"/>
        </w:rPr>
        <w:t xml:space="preserve"> </w:t>
      </w:r>
      <w:r w:rsidRPr="00D054DF">
        <w:rPr>
          <w:rFonts w:cs="B Zar" w:hint="cs"/>
          <w:sz w:val="26"/>
          <w:szCs w:val="26"/>
          <w:rtl/>
          <w:lang w:bidi="fa-IR"/>
        </w:rPr>
        <w:t>تفكيك</w:t>
      </w:r>
      <w:r w:rsidRPr="00D054DF">
        <w:rPr>
          <w:rFonts w:cs="B Zar"/>
          <w:sz w:val="26"/>
          <w:szCs w:val="26"/>
          <w:rtl/>
          <w:lang w:bidi="fa-IR"/>
        </w:rPr>
        <w:t xml:space="preserve"> </w:t>
      </w:r>
      <w:r w:rsidRPr="00D054DF">
        <w:rPr>
          <w:rFonts w:cs="B Zar" w:hint="cs"/>
          <w:sz w:val="26"/>
          <w:szCs w:val="26"/>
          <w:rtl/>
          <w:lang w:bidi="fa-IR"/>
        </w:rPr>
        <w:t>گروه‌هاي</w:t>
      </w:r>
      <w:r w:rsidRPr="00D054DF">
        <w:rPr>
          <w:rFonts w:cs="B Zar"/>
          <w:sz w:val="26"/>
          <w:szCs w:val="26"/>
          <w:rtl/>
          <w:lang w:bidi="fa-IR"/>
        </w:rPr>
        <w:t xml:space="preserve"> </w:t>
      </w:r>
      <w:r w:rsidRPr="00D054DF">
        <w:rPr>
          <w:rFonts w:cs="B Zar" w:hint="cs"/>
          <w:sz w:val="26"/>
          <w:szCs w:val="26"/>
          <w:rtl/>
          <w:lang w:bidi="fa-IR"/>
        </w:rPr>
        <w:t>آسيب‌پذير</w:t>
      </w:r>
    </w:p>
    <w:p w:rsidR="00D44349" w:rsidRDefault="00D44349" w:rsidP="00D44349">
      <w:pPr>
        <w:pStyle w:val="ListParagraph"/>
        <w:numPr>
          <w:ilvl w:val="0"/>
          <w:numId w:val="17"/>
        </w:numPr>
        <w:bidi/>
        <w:spacing w:after="120" w:line="240" w:lineRule="auto"/>
        <w:contextualSpacing w:val="0"/>
        <w:jc w:val="lowKashida"/>
        <w:rPr>
          <w:rFonts w:cs="B Zar"/>
          <w:sz w:val="26"/>
          <w:szCs w:val="26"/>
          <w:lang w:bidi="fa-IR"/>
        </w:rPr>
      </w:pPr>
      <w:r w:rsidRPr="00B0696C">
        <w:rPr>
          <w:rFonts w:cs="B Zar" w:hint="cs"/>
          <w:sz w:val="26"/>
          <w:szCs w:val="26"/>
          <w:rtl/>
          <w:lang w:bidi="fa-IR"/>
        </w:rPr>
        <w:lastRenderedPageBreak/>
        <w:t>شناسايي</w:t>
      </w:r>
      <w:r w:rsidRPr="00B0696C">
        <w:rPr>
          <w:rFonts w:cs="B Zar"/>
          <w:sz w:val="26"/>
          <w:szCs w:val="26"/>
          <w:rtl/>
          <w:lang w:bidi="fa-IR"/>
        </w:rPr>
        <w:t xml:space="preserve"> </w:t>
      </w:r>
      <w:r w:rsidRPr="00B0696C">
        <w:rPr>
          <w:rFonts w:cs="B Zar" w:hint="cs"/>
          <w:sz w:val="26"/>
          <w:szCs w:val="26"/>
          <w:rtl/>
          <w:lang w:bidi="fa-IR"/>
        </w:rPr>
        <w:t>نيازمندي</w:t>
      </w:r>
      <w:r w:rsidRPr="00B0696C">
        <w:rPr>
          <w:rFonts w:ascii="Times New Roman" w:hAnsi="Times New Roman" w:cs="B Zar"/>
          <w:sz w:val="26"/>
          <w:szCs w:val="26"/>
          <w:rtl/>
          <w:lang w:bidi="fa-IR"/>
        </w:rPr>
        <w:softHyphen/>
      </w:r>
      <w:r w:rsidRPr="00B0696C">
        <w:rPr>
          <w:rFonts w:cs="B Zar" w:hint="cs"/>
          <w:sz w:val="26"/>
          <w:szCs w:val="26"/>
          <w:rtl/>
          <w:lang w:bidi="fa-IR"/>
        </w:rPr>
        <w:t>هاي</w:t>
      </w:r>
      <w:r w:rsidRPr="00B0696C">
        <w:rPr>
          <w:rFonts w:cs="B Zar"/>
          <w:sz w:val="26"/>
          <w:szCs w:val="26"/>
          <w:rtl/>
          <w:lang w:bidi="fa-IR"/>
        </w:rPr>
        <w:t xml:space="preserve"> </w:t>
      </w:r>
      <w:r w:rsidRPr="00B0696C">
        <w:rPr>
          <w:rFonts w:cs="B Zar" w:hint="cs"/>
          <w:sz w:val="26"/>
          <w:szCs w:val="26"/>
          <w:rtl/>
          <w:lang w:bidi="fa-IR"/>
        </w:rPr>
        <w:t>اطلاعاتي</w:t>
      </w:r>
      <w:r w:rsidRPr="00B0696C">
        <w:rPr>
          <w:rFonts w:cs="B Zar"/>
          <w:sz w:val="26"/>
          <w:szCs w:val="26"/>
          <w:rtl/>
          <w:lang w:bidi="fa-IR"/>
        </w:rPr>
        <w:t xml:space="preserve"> </w:t>
      </w:r>
      <w:r w:rsidRPr="00B0696C">
        <w:rPr>
          <w:rFonts w:cs="B Zar" w:hint="cs"/>
          <w:sz w:val="26"/>
          <w:szCs w:val="26"/>
          <w:rtl/>
          <w:lang w:bidi="fa-IR"/>
        </w:rPr>
        <w:t>سلامت</w:t>
      </w:r>
      <w:r w:rsidRPr="00B0696C">
        <w:rPr>
          <w:rFonts w:cs="B Zar"/>
          <w:sz w:val="26"/>
          <w:szCs w:val="26"/>
          <w:rtl/>
          <w:lang w:bidi="fa-IR"/>
        </w:rPr>
        <w:t xml:space="preserve"> </w:t>
      </w:r>
      <w:r w:rsidRPr="00B0696C">
        <w:rPr>
          <w:rFonts w:cs="B Zar" w:hint="cs"/>
          <w:sz w:val="26"/>
          <w:szCs w:val="26"/>
          <w:rtl/>
          <w:lang w:bidi="fa-IR"/>
        </w:rPr>
        <w:t>جوانان با تمرکز بر گروه</w:t>
      </w:r>
      <w:r w:rsidRPr="00B0696C">
        <w:rPr>
          <w:rFonts w:cs="B Zar" w:hint="cs"/>
          <w:sz w:val="26"/>
          <w:szCs w:val="26"/>
          <w:rtl/>
          <w:lang w:bidi="fa-IR"/>
        </w:rPr>
        <w:softHyphen/>
        <w:t>های آسیب</w:t>
      </w:r>
      <w:r w:rsidRPr="00B0696C">
        <w:rPr>
          <w:rFonts w:cs="B Zar" w:hint="cs"/>
          <w:sz w:val="26"/>
          <w:szCs w:val="26"/>
          <w:rtl/>
          <w:lang w:bidi="fa-IR"/>
        </w:rPr>
        <w:softHyphen/>
        <w:t xml:space="preserve">پذیر </w:t>
      </w:r>
    </w:p>
    <w:p w:rsidR="00D44349" w:rsidRPr="00B0696C" w:rsidRDefault="00D44349" w:rsidP="00D44349">
      <w:pPr>
        <w:pStyle w:val="ListParagraph"/>
        <w:numPr>
          <w:ilvl w:val="0"/>
          <w:numId w:val="17"/>
        </w:numPr>
        <w:bidi/>
        <w:spacing w:after="120" w:line="240" w:lineRule="auto"/>
        <w:contextualSpacing w:val="0"/>
        <w:jc w:val="lowKashida"/>
        <w:rPr>
          <w:rFonts w:cs="B Zar"/>
          <w:sz w:val="26"/>
          <w:szCs w:val="26"/>
          <w:lang w:bidi="fa-IR"/>
        </w:rPr>
      </w:pPr>
      <w:r w:rsidRPr="00B0696C">
        <w:rPr>
          <w:rFonts w:cs="B Zar" w:hint="cs"/>
          <w:sz w:val="26"/>
          <w:szCs w:val="26"/>
          <w:rtl/>
          <w:lang w:bidi="fa-IR"/>
        </w:rPr>
        <w:t>تدوین</w:t>
      </w:r>
      <w:r w:rsidRPr="00B0696C">
        <w:rPr>
          <w:rFonts w:cs="B Zar"/>
          <w:sz w:val="26"/>
          <w:szCs w:val="26"/>
          <w:rtl/>
          <w:lang w:bidi="fa-IR"/>
        </w:rPr>
        <w:t xml:space="preserve"> </w:t>
      </w:r>
      <w:r w:rsidRPr="00B0696C">
        <w:rPr>
          <w:rFonts w:cs="B Zar" w:hint="cs"/>
          <w:sz w:val="26"/>
          <w:szCs w:val="26"/>
          <w:rtl/>
          <w:lang w:bidi="fa-IR"/>
        </w:rPr>
        <w:t>و</w:t>
      </w:r>
      <w:r w:rsidRPr="00B0696C">
        <w:rPr>
          <w:rFonts w:cs="B Zar"/>
          <w:sz w:val="26"/>
          <w:szCs w:val="26"/>
          <w:rtl/>
          <w:lang w:bidi="fa-IR"/>
        </w:rPr>
        <w:t xml:space="preserve"> </w:t>
      </w:r>
      <w:r w:rsidRPr="00B0696C">
        <w:rPr>
          <w:rFonts w:cs="B Zar" w:hint="cs"/>
          <w:sz w:val="26"/>
          <w:szCs w:val="26"/>
          <w:rtl/>
          <w:lang w:bidi="fa-IR"/>
        </w:rPr>
        <w:t>اجرای</w:t>
      </w:r>
      <w:r w:rsidRPr="00B0696C">
        <w:rPr>
          <w:rFonts w:cs="B Zar"/>
          <w:sz w:val="26"/>
          <w:szCs w:val="26"/>
          <w:rtl/>
          <w:lang w:bidi="fa-IR"/>
        </w:rPr>
        <w:t xml:space="preserve"> </w:t>
      </w:r>
      <w:r w:rsidRPr="00B0696C">
        <w:rPr>
          <w:rFonts w:cs="B Zar" w:hint="cs"/>
          <w:sz w:val="26"/>
          <w:szCs w:val="26"/>
          <w:rtl/>
          <w:lang w:bidi="fa-IR"/>
        </w:rPr>
        <w:t>برنامه</w:t>
      </w:r>
      <w:r w:rsidRPr="00B0696C">
        <w:rPr>
          <w:rFonts w:cs="B Zar"/>
          <w:sz w:val="26"/>
          <w:szCs w:val="26"/>
          <w:rtl/>
          <w:lang w:bidi="fa-IR"/>
        </w:rPr>
        <w:t xml:space="preserve"> </w:t>
      </w:r>
      <w:r w:rsidRPr="00B0696C">
        <w:rPr>
          <w:rFonts w:cs="B Zar" w:hint="cs"/>
          <w:sz w:val="26"/>
          <w:szCs w:val="26"/>
          <w:rtl/>
          <w:lang w:bidi="fa-IR"/>
        </w:rPr>
        <w:t>افزايش</w:t>
      </w:r>
      <w:r w:rsidRPr="00B0696C">
        <w:rPr>
          <w:rFonts w:cs="B Zar"/>
          <w:sz w:val="26"/>
          <w:szCs w:val="26"/>
          <w:rtl/>
          <w:lang w:bidi="fa-IR"/>
        </w:rPr>
        <w:t xml:space="preserve"> </w:t>
      </w:r>
      <w:r w:rsidRPr="00B0696C">
        <w:rPr>
          <w:rFonts w:cs="B Zar" w:hint="cs"/>
          <w:sz w:val="26"/>
          <w:szCs w:val="26"/>
          <w:rtl/>
          <w:lang w:bidi="fa-IR"/>
        </w:rPr>
        <w:t>بهره</w:t>
      </w:r>
      <w:r w:rsidRPr="00B0696C">
        <w:rPr>
          <w:rFonts w:cs="B Zar"/>
          <w:sz w:val="26"/>
          <w:szCs w:val="26"/>
          <w:rtl/>
          <w:lang w:bidi="fa-IR"/>
        </w:rPr>
        <w:t xml:space="preserve"> </w:t>
      </w:r>
      <w:r w:rsidRPr="00B0696C">
        <w:rPr>
          <w:rFonts w:cs="B Zar" w:hint="cs"/>
          <w:sz w:val="26"/>
          <w:szCs w:val="26"/>
          <w:rtl/>
          <w:lang w:bidi="fa-IR"/>
        </w:rPr>
        <w:t>مندي</w:t>
      </w:r>
      <w:r w:rsidRPr="00B0696C">
        <w:rPr>
          <w:rFonts w:cs="B Zar"/>
          <w:sz w:val="26"/>
          <w:szCs w:val="26"/>
          <w:rtl/>
          <w:lang w:bidi="fa-IR"/>
        </w:rPr>
        <w:t xml:space="preserve"> </w:t>
      </w:r>
      <w:r w:rsidRPr="00B0696C">
        <w:rPr>
          <w:rFonts w:cs="B Zar" w:hint="cs"/>
          <w:sz w:val="26"/>
          <w:szCs w:val="26"/>
          <w:rtl/>
          <w:lang w:bidi="fa-IR"/>
        </w:rPr>
        <w:t>جوانان</w:t>
      </w:r>
      <w:r w:rsidRPr="00B0696C">
        <w:rPr>
          <w:rFonts w:cs="B Zar"/>
          <w:sz w:val="26"/>
          <w:szCs w:val="26"/>
          <w:rtl/>
          <w:lang w:bidi="fa-IR"/>
        </w:rPr>
        <w:t xml:space="preserve"> </w:t>
      </w:r>
      <w:r w:rsidRPr="00B0696C">
        <w:rPr>
          <w:rFonts w:cs="B Zar" w:hint="cs"/>
          <w:sz w:val="26"/>
          <w:szCs w:val="26"/>
          <w:rtl/>
          <w:lang w:bidi="fa-IR"/>
        </w:rPr>
        <w:t>از</w:t>
      </w:r>
      <w:r w:rsidRPr="00B0696C">
        <w:rPr>
          <w:rFonts w:cs="B Zar"/>
          <w:sz w:val="26"/>
          <w:szCs w:val="26"/>
          <w:rtl/>
          <w:lang w:bidi="fa-IR"/>
        </w:rPr>
        <w:t xml:space="preserve"> </w:t>
      </w:r>
      <w:r w:rsidRPr="00B0696C">
        <w:rPr>
          <w:rFonts w:cs="B Zar" w:hint="cs"/>
          <w:sz w:val="26"/>
          <w:szCs w:val="26"/>
          <w:rtl/>
          <w:lang w:bidi="fa-IR"/>
        </w:rPr>
        <w:t>خدمات</w:t>
      </w:r>
      <w:r w:rsidRPr="00B0696C">
        <w:rPr>
          <w:rFonts w:cs="B Zar"/>
          <w:sz w:val="26"/>
          <w:szCs w:val="26"/>
          <w:rtl/>
          <w:lang w:bidi="fa-IR"/>
        </w:rPr>
        <w:t xml:space="preserve"> </w:t>
      </w:r>
      <w:r w:rsidRPr="00B0696C">
        <w:rPr>
          <w:rFonts w:cs="B Zar" w:hint="cs"/>
          <w:sz w:val="26"/>
          <w:szCs w:val="26"/>
          <w:rtl/>
          <w:lang w:bidi="fa-IR"/>
        </w:rPr>
        <w:t>سلامت</w:t>
      </w:r>
    </w:p>
    <w:p w:rsidR="00D44349" w:rsidRPr="00D054DF" w:rsidRDefault="00D44349" w:rsidP="00D44349">
      <w:pPr>
        <w:pStyle w:val="ListParagraph"/>
        <w:numPr>
          <w:ilvl w:val="0"/>
          <w:numId w:val="17"/>
        </w:numPr>
        <w:bidi/>
        <w:spacing w:after="120" w:line="240" w:lineRule="auto"/>
        <w:contextualSpacing w:val="0"/>
        <w:jc w:val="lowKashida"/>
        <w:rPr>
          <w:rFonts w:cs="B Zar"/>
          <w:sz w:val="26"/>
          <w:szCs w:val="26"/>
          <w:lang w:bidi="fa-IR"/>
        </w:rPr>
      </w:pPr>
      <w:r w:rsidRPr="00D054DF">
        <w:rPr>
          <w:rFonts w:cs="B Zar" w:hint="cs"/>
          <w:sz w:val="26"/>
          <w:szCs w:val="26"/>
          <w:rtl/>
          <w:lang w:bidi="fa-IR"/>
        </w:rPr>
        <w:t>توسعه</w:t>
      </w:r>
      <w:r w:rsidRPr="00D054DF">
        <w:rPr>
          <w:rFonts w:cs="B Zar"/>
          <w:sz w:val="26"/>
          <w:szCs w:val="26"/>
          <w:rtl/>
          <w:lang w:bidi="fa-IR"/>
        </w:rPr>
        <w:t xml:space="preserve"> </w:t>
      </w:r>
      <w:r w:rsidRPr="00D054DF">
        <w:rPr>
          <w:rFonts w:cs="B Zar" w:hint="cs"/>
          <w:sz w:val="26"/>
          <w:szCs w:val="26"/>
          <w:rtl/>
          <w:lang w:bidi="fa-IR"/>
        </w:rPr>
        <w:t>نظام</w:t>
      </w:r>
      <w:r>
        <w:rPr>
          <w:rFonts w:cs="B Zar" w:hint="cs"/>
          <w:sz w:val="26"/>
          <w:szCs w:val="26"/>
          <w:rtl/>
          <w:lang w:bidi="fa-IR"/>
        </w:rPr>
        <w:t xml:space="preserve"> مند</w:t>
      </w:r>
      <w:r w:rsidRPr="00D054DF">
        <w:rPr>
          <w:rFonts w:cs="B Zar"/>
          <w:sz w:val="26"/>
          <w:szCs w:val="26"/>
          <w:rtl/>
          <w:lang w:bidi="fa-IR"/>
        </w:rPr>
        <w:t xml:space="preserve"> </w:t>
      </w:r>
      <w:r w:rsidRPr="00D054DF">
        <w:rPr>
          <w:rFonts w:cs="B Zar" w:hint="cs"/>
          <w:sz w:val="26"/>
          <w:szCs w:val="26"/>
          <w:rtl/>
          <w:lang w:bidi="fa-IR"/>
        </w:rPr>
        <w:t>در</w:t>
      </w:r>
      <w:r w:rsidRPr="00D054DF">
        <w:rPr>
          <w:rFonts w:cs="B Zar"/>
          <w:sz w:val="26"/>
          <w:szCs w:val="26"/>
          <w:rtl/>
          <w:lang w:bidi="fa-IR"/>
        </w:rPr>
        <w:t xml:space="preserve"> </w:t>
      </w:r>
      <w:r w:rsidRPr="00D054DF">
        <w:rPr>
          <w:rFonts w:cs="B Zar" w:hint="cs"/>
          <w:sz w:val="26"/>
          <w:szCs w:val="26"/>
          <w:rtl/>
          <w:lang w:bidi="fa-IR"/>
        </w:rPr>
        <w:t>سطح</w:t>
      </w:r>
      <w:r w:rsidRPr="00D054DF">
        <w:rPr>
          <w:rFonts w:cs="B Zar"/>
          <w:sz w:val="26"/>
          <w:szCs w:val="26"/>
          <w:rtl/>
          <w:lang w:bidi="fa-IR"/>
        </w:rPr>
        <w:t xml:space="preserve"> </w:t>
      </w:r>
      <w:r w:rsidRPr="00D054DF">
        <w:rPr>
          <w:rFonts w:cs="B Zar" w:hint="cs"/>
          <w:sz w:val="26"/>
          <w:szCs w:val="26"/>
          <w:rtl/>
          <w:lang w:bidi="fa-IR"/>
        </w:rPr>
        <w:t>مراقبت</w:t>
      </w:r>
      <w:r w:rsidRPr="00D054DF">
        <w:rPr>
          <w:rFonts w:cs="B Zar"/>
          <w:sz w:val="26"/>
          <w:szCs w:val="26"/>
          <w:rtl/>
          <w:lang w:bidi="fa-IR"/>
        </w:rPr>
        <w:t xml:space="preserve"> </w:t>
      </w:r>
      <w:r w:rsidRPr="00D054DF">
        <w:rPr>
          <w:rFonts w:cs="B Zar" w:hint="cs"/>
          <w:sz w:val="26"/>
          <w:szCs w:val="26"/>
          <w:rtl/>
          <w:lang w:bidi="fa-IR"/>
        </w:rPr>
        <w:t>هاي</w:t>
      </w:r>
      <w:r w:rsidRPr="00D054DF">
        <w:rPr>
          <w:rFonts w:cs="B Zar"/>
          <w:sz w:val="26"/>
          <w:szCs w:val="26"/>
          <w:rtl/>
          <w:lang w:bidi="fa-IR"/>
        </w:rPr>
        <w:t xml:space="preserve"> </w:t>
      </w:r>
      <w:r w:rsidRPr="00D054DF">
        <w:rPr>
          <w:rFonts w:cs="B Zar" w:hint="cs"/>
          <w:sz w:val="26"/>
          <w:szCs w:val="26"/>
          <w:rtl/>
          <w:lang w:bidi="fa-IR"/>
        </w:rPr>
        <w:t>اوليه</w:t>
      </w:r>
      <w:r w:rsidRPr="00D054DF">
        <w:rPr>
          <w:rFonts w:cs="B Zar"/>
          <w:sz w:val="26"/>
          <w:szCs w:val="26"/>
          <w:rtl/>
          <w:lang w:bidi="fa-IR"/>
        </w:rPr>
        <w:t xml:space="preserve"> </w:t>
      </w:r>
      <w:r w:rsidRPr="00D054DF">
        <w:rPr>
          <w:rFonts w:cs="B Zar" w:hint="cs"/>
          <w:sz w:val="26"/>
          <w:szCs w:val="26"/>
          <w:rtl/>
          <w:lang w:bidi="fa-IR"/>
        </w:rPr>
        <w:t>سلامت</w:t>
      </w:r>
      <w:r w:rsidRPr="00D054DF">
        <w:rPr>
          <w:rFonts w:cs="B Zar"/>
          <w:sz w:val="26"/>
          <w:szCs w:val="26"/>
          <w:rtl/>
          <w:lang w:bidi="fa-IR"/>
        </w:rPr>
        <w:t xml:space="preserve"> </w:t>
      </w:r>
      <w:r w:rsidRPr="00D054DF">
        <w:rPr>
          <w:rFonts w:cs="B Zar" w:hint="cs"/>
          <w:sz w:val="26"/>
          <w:szCs w:val="26"/>
          <w:rtl/>
          <w:lang w:bidi="fa-IR"/>
        </w:rPr>
        <w:t>به</w:t>
      </w:r>
      <w:r w:rsidRPr="00D054DF">
        <w:rPr>
          <w:rFonts w:cs="B Zar"/>
          <w:sz w:val="26"/>
          <w:szCs w:val="26"/>
          <w:rtl/>
          <w:lang w:bidi="fa-IR"/>
        </w:rPr>
        <w:t xml:space="preserve"> </w:t>
      </w:r>
      <w:r w:rsidRPr="00D054DF">
        <w:rPr>
          <w:rFonts w:cs="B Zar" w:hint="cs"/>
          <w:sz w:val="26"/>
          <w:szCs w:val="26"/>
          <w:rtl/>
          <w:lang w:bidi="fa-IR"/>
        </w:rPr>
        <w:t>منظور</w:t>
      </w:r>
      <w:r w:rsidRPr="00D054DF">
        <w:rPr>
          <w:rFonts w:cs="B Zar"/>
          <w:sz w:val="26"/>
          <w:szCs w:val="26"/>
          <w:rtl/>
          <w:lang w:bidi="fa-IR"/>
        </w:rPr>
        <w:t xml:space="preserve"> </w:t>
      </w:r>
      <w:r w:rsidRPr="00D054DF">
        <w:rPr>
          <w:rFonts w:cs="B Zar" w:hint="cs"/>
          <w:sz w:val="26"/>
          <w:szCs w:val="26"/>
          <w:rtl/>
          <w:lang w:bidi="fa-IR"/>
        </w:rPr>
        <w:t>پايش</w:t>
      </w:r>
      <w:r w:rsidRPr="00D054DF">
        <w:rPr>
          <w:rFonts w:cs="B Zar"/>
          <w:sz w:val="26"/>
          <w:szCs w:val="26"/>
          <w:rtl/>
          <w:lang w:bidi="fa-IR"/>
        </w:rPr>
        <w:t xml:space="preserve"> </w:t>
      </w:r>
      <w:r w:rsidRPr="00D054DF">
        <w:rPr>
          <w:rFonts w:cs="B Zar" w:hint="cs"/>
          <w:sz w:val="26"/>
          <w:szCs w:val="26"/>
          <w:rtl/>
          <w:lang w:bidi="fa-IR"/>
        </w:rPr>
        <w:t>وضعيت</w:t>
      </w:r>
      <w:r w:rsidRPr="00D054DF">
        <w:rPr>
          <w:rFonts w:cs="B Zar"/>
          <w:sz w:val="26"/>
          <w:szCs w:val="26"/>
          <w:rtl/>
          <w:lang w:bidi="fa-IR"/>
        </w:rPr>
        <w:t xml:space="preserve"> </w:t>
      </w:r>
      <w:r w:rsidRPr="00D054DF">
        <w:rPr>
          <w:rFonts w:cs="B Zar" w:hint="cs"/>
          <w:sz w:val="26"/>
          <w:szCs w:val="26"/>
          <w:rtl/>
          <w:lang w:bidi="fa-IR"/>
        </w:rPr>
        <w:t>ارائه</w:t>
      </w:r>
      <w:r w:rsidRPr="00D054DF">
        <w:rPr>
          <w:rFonts w:cs="B Zar"/>
          <w:sz w:val="26"/>
          <w:szCs w:val="26"/>
          <w:rtl/>
          <w:lang w:bidi="fa-IR"/>
        </w:rPr>
        <w:t xml:space="preserve"> </w:t>
      </w:r>
      <w:r w:rsidRPr="00D054DF">
        <w:rPr>
          <w:rFonts w:cs="B Zar" w:hint="cs"/>
          <w:sz w:val="26"/>
          <w:szCs w:val="26"/>
          <w:rtl/>
          <w:lang w:bidi="fa-IR"/>
        </w:rPr>
        <w:t>خدمات</w:t>
      </w:r>
      <w:r w:rsidRPr="00D054DF">
        <w:rPr>
          <w:rFonts w:cs="B Zar"/>
          <w:sz w:val="26"/>
          <w:szCs w:val="26"/>
          <w:rtl/>
          <w:lang w:bidi="fa-IR"/>
        </w:rPr>
        <w:t xml:space="preserve"> </w:t>
      </w:r>
      <w:r w:rsidRPr="00D054DF">
        <w:rPr>
          <w:rFonts w:cs="B Zar" w:hint="cs"/>
          <w:sz w:val="26"/>
          <w:szCs w:val="26"/>
          <w:rtl/>
          <w:lang w:bidi="fa-IR"/>
        </w:rPr>
        <w:t>سلامت</w:t>
      </w:r>
      <w:r w:rsidRPr="00D054DF">
        <w:rPr>
          <w:rFonts w:cs="B Zar"/>
          <w:sz w:val="26"/>
          <w:szCs w:val="26"/>
          <w:rtl/>
          <w:lang w:bidi="fa-IR"/>
        </w:rPr>
        <w:t xml:space="preserve"> </w:t>
      </w:r>
      <w:r w:rsidRPr="00D054DF">
        <w:rPr>
          <w:rFonts w:cs="B Zar" w:hint="cs"/>
          <w:sz w:val="26"/>
          <w:szCs w:val="26"/>
          <w:rtl/>
          <w:lang w:bidi="fa-IR"/>
        </w:rPr>
        <w:t>به گروه</w:t>
      </w:r>
      <w:r w:rsidRPr="00D054DF">
        <w:rPr>
          <w:rFonts w:cs="B Zar" w:hint="cs"/>
          <w:sz w:val="26"/>
          <w:szCs w:val="26"/>
          <w:rtl/>
          <w:lang w:bidi="fa-IR"/>
        </w:rPr>
        <w:softHyphen/>
        <w:t>های مختلف جوانان به ویژه جوانان متعلق به گروه</w:t>
      </w:r>
      <w:r w:rsidRPr="00D054DF">
        <w:rPr>
          <w:rFonts w:cs="B Zar" w:hint="cs"/>
          <w:sz w:val="26"/>
          <w:szCs w:val="26"/>
          <w:rtl/>
          <w:lang w:bidi="fa-IR"/>
        </w:rPr>
        <w:softHyphen/>
        <w:t>های در معرض خطر</w:t>
      </w:r>
    </w:p>
    <w:p w:rsidR="00D44349" w:rsidRPr="00D054DF" w:rsidRDefault="00D44349" w:rsidP="00D44349">
      <w:pPr>
        <w:pStyle w:val="ListParagraph"/>
        <w:numPr>
          <w:ilvl w:val="0"/>
          <w:numId w:val="17"/>
        </w:numPr>
        <w:bidi/>
        <w:spacing w:after="120" w:line="240" w:lineRule="auto"/>
        <w:contextualSpacing w:val="0"/>
        <w:jc w:val="lowKashida"/>
        <w:rPr>
          <w:rFonts w:cs="B Zar"/>
          <w:sz w:val="26"/>
          <w:szCs w:val="26"/>
          <w:lang w:bidi="fa-IR"/>
        </w:rPr>
      </w:pPr>
      <w:r w:rsidRPr="00D054DF">
        <w:rPr>
          <w:rFonts w:cs="B Zar" w:hint="cs"/>
          <w:sz w:val="26"/>
          <w:szCs w:val="26"/>
          <w:rtl/>
          <w:lang w:bidi="fa-IR"/>
        </w:rPr>
        <w:t>ادغام</w:t>
      </w:r>
      <w:r w:rsidRPr="00D054DF">
        <w:rPr>
          <w:rFonts w:cs="B Zar"/>
          <w:sz w:val="26"/>
          <w:szCs w:val="26"/>
          <w:rtl/>
          <w:lang w:bidi="fa-IR"/>
        </w:rPr>
        <w:t xml:space="preserve"> </w:t>
      </w:r>
      <w:r w:rsidRPr="00D054DF">
        <w:rPr>
          <w:rFonts w:cs="B Zar" w:hint="cs"/>
          <w:sz w:val="26"/>
          <w:szCs w:val="26"/>
          <w:rtl/>
          <w:lang w:bidi="fa-IR"/>
        </w:rPr>
        <w:t>نظام</w:t>
      </w:r>
      <w:r w:rsidRPr="00D054DF">
        <w:rPr>
          <w:rFonts w:cs="B Zar"/>
          <w:sz w:val="26"/>
          <w:szCs w:val="26"/>
          <w:rtl/>
          <w:lang w:bidi="fa-IR"/>
        </w:rPr>
        <w:t xml:space="preserve"> </w:t>
      </w:r>
      <w:r w:rsidRPr="00D054DF">
        <w:rPr>
          <w:rFonts w:cs="B Zar" w:hint="cs"/>
          <w:sz w:val="26"/>
          <w:szCs w:val="26"/>
          <w:rtl/>
          <w:lang w:bidi="fa-IR"/>
        </w:rPr>
        <w:t>مراقبت</w:t>
      </w:r>
      <w:r w:rsidRPr="00D054DF">
        <w:rPr>
          <w:rFonts w:cs="B Zar"/>
          <w:sz w:val="26"/>
          <w:szCs w:val="26"/>
          <w:rtl/>
          <w:lang w:bidi="fa-IR"/>
        </w:rPr>
        <w:t xml:space="preserve"> </w:t>
      </w:r>
      <w:r w:rsidRPr="00D054DF">
        <w:rPr>
          <w:rFonts w:cs="B Zar" w:hint="cs"/>
          <w:sz w:val="26"/>
          <w:szCs w:val="26"/>
          <w:rtl/>
          <w:lang w:bidi="fa-IR"/>
        </w:rPr>
        <w:t>سلامت</w:t>
      </w:r>
      <w:r w:rsidRPr="00D054DF">
        <w:rPr>
          <w:rFonts w:cs="B Zar"/>
          <w:sz w:val="26"/>
          <w:szCs w:val="26"/>
          <w:rtl/>
          <w:lang w:bidi="fa-IR"/>
        </w:rPr>
        <w:t xml:space="preserve"> </w:t>
      </w:r>
      <w:r w:rsidRPr="00D054DF">
        <w:rPr>
          <w:rFonts w:cs="B Zar" w:hint="cs"/>
          <w:sz w:val="26"/>
          <w:szCs w:val="26"/>
          <w:rtl/>
          <w:lang w:bidi="fa-IR"/>
        </w:rPr>
        <w:t>جسمی،</w:t>
      </w:r>
      <w:r w:rsidRPr="00D054DF">
        <w:rPr>
          <w:rFonts w:cs="B Zar"/>
          <w:sz w:val="26"/>
          <w:szCs w:val="26"/>
          <w:rtl/>
          <w:lang w:bidi="fa-IR"/>
        </w:rPr>
        <w:t xml:space="preserve"> </w:t>
      </w:r>
      <w:r w:rsidRPr="00D054DF">
        <w:rPr>
          <w:rFonts w:cs="B Zar" w:hint="cs"/>
          <w:sz w:val="26"/>
          <w:szCs w:val="26"/>
          <w:rtl/>
          <w:lang w:bidi="fa-IR"/>
        </w:rPr>
        <w:t>روانی،</w:t>
      </w:r>
      <w:r w:rsidRPr="00D054DF">
        <w:rPr>
          <w:rFonts w:cs="B Zar"/>
          <w:sz w:val="26"/>
          <w:szCs w:val="26"/>
          <w:rtl/>
          <w:lang w:bidi="fa-IR"/>
        </w:rPr>
        <w:t xml:space="preserve"> </w:t>
      </w:r>
      <w:r w:rsidRPr="00D054DF">
        <w:rPr>
          <w:rFonts w:cs="B Zar" w:hint="cs"/>
          <w:sz w:val="26"/>
          <w:szCs w:val="26"/>
          <w:rtl/>
          <w:lang w:bidi="fa-IR"/>
        </w:rPr>
        <w:t>اجتماعی</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معنوی</w:t>
      </w:r>
      <w:r w:rsidRPr="00D054DF">
        <w:rPr>
          <w:rFonts w:cs="B Zar"/>
          <w:sz w:val="26"/>
          <w:szCs w:val="26"/>
          <w:rtl/>
          <w:lang w:bidi="fa-IR"/>
        </w:rPr>
        <w:t xml:space="preserve"> </w:t>
      </w:r>
      <w:r w:rsidRPr="00D054DF">
        <w:rPr>
          <w:rFonts w:cs="B Zar" w:hint="cs"/>
          <w:sz w:val="26"/>
          <w:szCs w:val="26"/>
          <w:rtl/>
          <w:lang w:bidi="fa-IR"/>
        </w:rPr>
        <w:t>در</w:t>
      </w:r>
      <w:r w:rsidRPr="00D054DF">
        <w:rPr>
          <w:rFonts w:cs="B Zar"/>
          <w:sz w:val="26"/>
          <w:szCs w:val="26"/>
          <w:rtl/>
          <w:lang w:bidi="fa-IR"/>
        </w:rPr>
        <w:t xml:space="preserve"> </w:t>
      </w:r>
      <w:r w:rsidRPr="00D054DF">
        <w:rPr>
          <w:rFonts w:cs="B Zar" w:hint="cs"/>
          <w:sz w:val="26"/>
          <w:szCs w:val="26"/>
          <w:rtl/>
          <w:lang w:bidi="fa-IR"/>
        </w:rPr>
        <w:t>نظام</w:t>
      </w:r>
      <w:r w:rsidRPr="00D054DF">
        <w:rPr>
          <w:rFonts w:cs="B Zar"/>
          <w:sz w:val="26"/>
          <w:szCs w:val="26"/>
          <w:rtl/>
          <w:lang w:bidi="fa-IR"/>
        </w:rPr>
        <w:t xml:space="preserve"> </w:t>
      </w:r>
      <w:r w:rsidRPr="00D054DF">
        <w:rPr>
          <w:rFonts w:cs="B Zar" w:hint="cs"/>
          <w:sz w:val="26"/>
          <w:szCs w:val="26"/>
          <w:rtl/>
          <w:lang w:bidi="fa-IR"/>
        </w:rPr>
        <w:t>سلامت</w:t>
      </w:r>
      <w:r>
        <w:rPr>
          <w:rFonts w:cs="B Zar"/>
          <w:sz w:val="26"/>
          <w:szCs w:val="26"/>
          <w:lang w:bidi="fa-IR"/>
        </w:rPr>
        <w:t xml:space="preserve"> </w:t>
      </w:r>
      <w:r>
        <w:rPr>
          <w:rFonts w:cs="B Zar" w:hint="cs"/>
          <w:sz w:val="26"/>
          <w:szCs w:val="26"/>
          <w:rtl/>
          <w:lang w:bidi="fa-IR"/>
        </w:rPr>
        <w:t xml:space="preserve"> </w:t>
      </w:r>
    </w:p>
    <w:p w:rsidR="00D44349" w:rsidRPr="00D054DF" w:rsidRDefault="00D44349" w:rsidP="00D44349">
      <w:pPr>
        <w:pStyle w:val="ListParagraph"/>
        <w:numPr>
          <w:ilvl w:val="0"/>
          <w:numId w:val="17"/>
        </w:numPr>
        <w:bidi/>
        <w:spacing w:after="120" w:line="240" w:lineRule="auto"/>
        <w:contextualSpacing w:val="0"/>
        <w:jc w:val="lowKashida"/>
        <w:rPr>
          <w:rFonts w:cs="B Zar"/>
          <w:sz w:val="26"/>
          <w:szCs w:val="26"/>
          <w:lang w:bidi="fa-IR"/>
        </w:rPr>
      </w:pPr>
      <w:r w:rsidRPr="00D054DF">
        <w:rPr>
          <w:rFonts w:cs="B Zar" w:hint="cs"/>
          <w:sz w:val="26"/>
          <w:szCs w:val="26"/>
          <w:rtl/>
          <w:lang w:bidi="fa-IR"/>
        </w:rPr>
        <w:t>توجه</w:t>
      </w:r>
      <w:r w:rsidRPr="00D054DF">
        <w:rPr>
          <w:rFonts w:cs="B Zar"/>
          <w:sz w:val="26"/>
          <w:szCs w:val="26"/>
          <w:rtl/>
          <w:lang w:bidi="fa-IR"/>
        </w:rPr>
        <w:t xml:space="preserve"> </w:t>
      </w:r>
      <w:r w:rsidRPr="00D054DF">
        <w:rPr>
          <w:rFonts w:cs="B Zar" w:hint="cs"/>
          <w:sz w:val="26"/>
          <w:szCs w:val="26"/>
          <w:rtl/>
          <w:lang w:bidi="fa-IR"/>
        </w:rPr>
        <w:t>خاص</w:t>
      </w:r>
      <w:r w:rsidRPr="00D054DF">
        <w:rPr>
          <w:rFonts w:cs="B Zar"/>
          <w:sz w:val="26"/>
          <w:szCs w:val="26"/>
          <w:rtl/>
          <w:lang w:bidi="fa-IR"/>
        </w:rPr>
        <w:t xml:space="preserve"> </w:t>
      </w:r>
      <w:r w:rsidRPr="00D054DF">
        <w:rPr>
          <w:rFonts w:cs="B Zar" w:hint="cs"/>
          <w:sz w:val="26"/>
          <w:szCs w:val="26"/>
          <w:rtl/>
          <w:lang w:bidi="fa-IR"/>
        </w:rPr>
        <w:t>به</w:t>
      </w:r>
      <w:r w:rsidRPr="00D054DF">
        <w:rPr>
          <w:rFonts w:cs="B Zar"/>
          <w:sz w:val="26"/>
          <w:szCs w:val="26"/>
          <w:rtl/>
          <w:lang w:bidi="fa-IR"/>
        </w:rPr>
        <w:t xml:space="preserve"> </w:t>
      </w:r>
      <w:r w:rsidRPr="00D054DF">
        <w:rPr>
          <w:rFonts w:cs="B Zar" w:hint="cs"/>
          <w:sz w:val="26"/>
          <w:szCs w:val="26"/>
          <w:rtl/>
          <w:lang w:bidi="fa-IR"/>
        </w:rPr>
        <w:t>بيماري‌ها</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معضلات</w:t>
      </w:r>
      <w:r w:rsidRPr="00D054DF">
        <w:rPr>
          <w:rFonts w:cs="B Zar"/>
          <w:sz w:val="26"/>
          <w:szCs w:val="26"/>
          <w:rtl/>
          <w:lang w:bidi="fa-IR"/>
        </w:rPr>
        <w:t xml:space="preserve"> </w:t>
      </w:r>
      <w:r w:rsidRPr="00D054DF">
        <w:rPr>
          <w:rFonts w:cs="B Zar" w:hint="cs"/>
          <w:sz w:val="26"/>
          <w:szCs w:val="26"/>
          <w:rtl/>
          <w:lang w:bidi="fa-IR"/>
        </w:rPr>
        <w:t>بومي</w:t>
      </w:r>
    </w:p>
    <w:p w:rsidR="00D44349" w:rsidRPr="00D054DF" w:rsidRDefault="00D44349" w:rsidP="00D44349">
      <w:pPr>
        <w:pStyle w:val="ListParagraph"/>
        <w:numPr>
          <w:ilvl w:val="0"/>
          <w:numId w:val="17"/>
        </w:numPr>
        <w:bidi/>
        <w:spacing w:after="120" w:line="240" w:lineRule="auto"/>
        <w:contextualSpacing w:val="0"/>
        <w:jc w:val="lowKashida"/>
        <w:rPr>
          <w:rFonts w:cs="B Zar"/>
          <w:sz w:val="26"/>
          <w:szCs w:val="26"/>
          <w:lang w:bidi="fa-IR"/>
        </w:rPr>
      </w:pPr>
      <w:r w:rsidRPr="00D054DF">
        <w:rPr>
          <w:rFonts w:cs="B Zar" w:hint="cs"/>
          <w:sz w:val="26"/>
          <w:szCs w:val="26"/>
          <w:rtl/>
          <w:lang w:bidi="fa-IR"/>
        </w:rPr>
        <w:t>ایجاد مرکز ملی اطلاعات سلامت جوانان</w:t>
      </w:r>
    </w:p>
    <w:p w:rsidR="00D44349" w:rsidRPr="00D054DF" w:rsidRDefault="00D44349" w:rsidP="00D44349">
      <w:pPr>
        <w:pStyle w:val="ListParagraph"/>
        <w:numPr>
          <w:ilvl w:val="0"/>
          <w:numId w:val="17"/>
        </w:numPr>
        <w:bidi/>
        <w:spacing w:after="120" w:line="240" w:lineRule="auto"/>
        <w:contextualSpacing w:val="0"/>
        <w:jc w:val="lowKashida"/>
        <w:rPr>
          <w:rFonts w:cs="B Zar"/>
          <w:sz w:val="26"/>
          <w:szCs w:val="26"/>
          <w:lang w:bidi="fa-IR"/>
        </w:rPr>
      </w:pPr>
      <w:r w:rsidRPr="00D054DF">
        <w:rPr>
          <w:rFonts w:cs="B Zar" w:hint="cs"/>
          <w:sz w:val="26"/>
          <w:szCs w:val="26"/>
          <w:rtl/>
          <w:lang w:bidi="fa-IR"/>
        </w:rPr>
        <w:t>ایجاد مراکز تحقیقاتی سلامت جوانان</w:t>
      </w:r>
    </w:p>
    <w:p w:rsidR="00D44349" w:rsidRPr="00D054DF" w:rsidRDefault="00D44349" w:rsidP="00D44349">
      <w:pPr>
        <w:pStyle w:val="ListParagraph"/>
        <w:numPr>
          <w:ilvl w:val="0"/>
          <w:numId w:val="17"/>
        </w:numPr>
        <w:bidi/>
        <w:spacing w:after="120" w:line="240" w:lineRule="auto"/>
        <w:contextualSpacing w:val="0"/>
        <w:jc w:val="lowKashida"/>
        <w:rPr>
          <w:rFonts w:cs="B Zar"/>
          <w:sz w:val="26"/>
          <w:szCs w:val="26"/>
          <w:lang w:bidi="fa-IR"/>
        </w:rPr>
      </w:pPr>
      <w:r w:rsidRPr="00D054DF">
        <w:rPr>
          <w:rFonts w:cs="B Zar" w:hint="cs"/>
          <w:sz w:val="26"/>
          <w:szCs w:val="26"/>
          <w:rtl/>
          <w:lang w:bidi="fa-IR"/>
        </w:rPr>
        <w:t>شناسايي</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کنترل</w:t>
      </w:r>
      <w:r w:rsidRPr="00D054DF">
        <w:rPr>
          <w:rFonts w:cs="B Zar"/>
          <w:sz w:val="26"/>
          <w:szCs w:val="26"/>
          <w:rtl/>
          <w:lang w:bidi="fa-IR"/>
        </w:rPr>
        <w:t xml:space="preserve"> </w:t>
      </w:r>
      <w:r w:rsidRPr="00D054DF">
        <w:rPr>
          <w:rFonts w:cs="B Zar" w:hint="cs"/>
          <w:sz w:val="26"/>
          <w:szCs w:val="26"/>
          <w:rtl/>
          <w:lang w:bidi="fa-IR"/>
        </w:rPr>
        <w:t>عوامل</w:t>
      </w:r>
      <w:r w:rsidRPr="00D054DF">
        <w:rPr>
          <w:rFonts w:cs="B Zar"/>
          <w:sz w:val="26"/>
          <w:szCs w:val="26"/>
          <w:rtl/>
          <w:lang w:bidi="fa-IR"/>
        </w:rPr>
        <w:t xml:space="preserve"> </w:t>
      </w:r>
      <w:r w:rsidRPr="00D054DF">
        <w:rPr>
          <w:rFonts w:cs="B Zar" w:hint="cs"/>
          <w:sz w:val="26"/>
          <w:szCs w:val="26"/>
          <w:rtl/>
          <w:lang w:bidi="fa-IR"/>
        </w:rPr>
        <w:t>عمده</w:t>
      </w:r>
      <w:r w:rsidRPr="00D054DF">
        <w:rPr>
          <w:rFonts w:cs="B Zar"/>
          <w:sz w:val="26"/>
          <w:szCs w:val="26"/>
          <w:rtl/>
          <w:lang w:bidi="fa-IR"/>
        </w:rPr>
        <w:t xml:space="preserve"> </w:t>
      </w:r>
      <w:r w:rsidRPr="00D054DF">
        <w:rPr>
          <w:rFonts w:cs="B Zar" w:hint="cs"/>
          <w:sz w:val="26"/>
          <w:szCs w:val="26"/>
          <w:rtl/>
          <w:lang w:bidi="fa-IR"/>
        </w:rPr>
        <w:t>مرگ</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مير</w:t>
      </w:r>
      <w:r w:rsidRPr="00D054DF">
        <w:rPr>
          <w:rFonts w:cs="B Zar"/>
          <w:sz w:val="26"/>
          <w:szCs w:val="26"/>
          <w:rtl/>
          <w:lang w:bidi="fa-IR"/>
        </w:rPr>
        <w:t xml:space="preserve"> </w:t>
      </w:r>
      <w:r w:rsidRPr="00D054DF">
        <w:rPr>
          <w:rFonts w:cs="B Zar" w:hint="cs"/>
          <w:sz w:val="26"/>
          <w:szCs w:val="26"/>
          <w:rtl/>
          <w:lang w:bidi="fa-IR"/>
        </w:rPr>
        <w:t>در جوانان</w:t>
      </w:r>
    </w:p>
    <w:p w:rsidR="00D44349" w:rsidRPr="00D054DF" w:rsidRDefault="00D44349" w:rsidP="00D44349">
      <w:pPr>
        <w:pStyle w:val="ListParagraph"/>
        <w:numPr>
          <w:ilvl w:val="0"/>
          <w:numId w:val="17"/>
        </w:numPr>
        <w:bidi/>
        <w:spacing w:after="120" w:line="240" w:lineRule="auto"/>
        <w:contextualSpacing w:val="0"/>
        <w:jc w:val="lowKashida"/>
        <w:rPr>
          <w:rFonts w:cs="B Zar"/>
          <w:sz w:val="26"/>
          <w:szCs w:val="26"/>
          <w:lang w:bidi="fa-IR"/>
        </w:rPr>
      </w:pPr>
      <w:r w:rsidRPr="00D054DF">
        <w:rPr>
          <w:rFonts w:cs="B Zar" w:hint="cs"/>
          <w:sz w:val="26"/>
          <w:szCs w:val="26"/>
          <w:rtl/>
          <w:lang w:bidi="fa-IR"/>
        </w:rPr>
        <w:t>اعطاي</w:t>
      </w:r>
      <w:r w:rsidRPr="00D054DF">
        <w:rPr>
          <w:rFonts w:cs="B Zar"/>
          <w:sz w:val="26"/>
          <w:szCs w:val="26"/>
          <w:rtl/>
          <w:lang w:bidi="fa-IR"/>
        </w:rPr>
        <w:t xml:space="preserve"> </w:t>
      </w:r>
      <w:r w:rsidRPr="00D054DF">
        <w:rPr>
          <w:rFonts w:cs="B Zar" w:hint="cs"/>
          <w:sz w:val="26"/>
          <w:szCs w:val="26"/>
          <w:rtl/>
          <w:lang w:bidi="fa-IR"/>
        </w:rPr>
        <w:t>مجوز</w:t>
      </w:r>
      <w:r w:rsidRPr="00D054DF">
        <w:rPr>
          <w:rFonts w:cs="B Zar"/>
          <w:sz w:val="26"/>
          <w:szCs w:val="26"/>
          <w:rtl/>
          <w:lang w:bidi="fa-IR"/>
        </w:rPr>
        <w:t xml:space="preserve"> </w:t>
      </w:r>
      <w:r w:rsidRPr="00D054DF">
        <w:rPr>
          <w:rFonts w:cs="B Zar" w:hint="cs"/>
          <w:sz w:val="26"/>
          <w:szCs w:val="26"/>
          <w:rtl/>
          <w:lang w:bidi="fa-IR"/>
        </w:rPr>
        <w:t>براي</w:t>
      </w:r>
      <w:r w:rsidRPr="00D054DF">
        <w:rPr>
          <w:rFonts w:cs="B Zar"/>
          <w:sz w:val="26"/>
          <w:szCs w:val="26"/>
          <w:rtl/>
          <w:lang w:bidi="fa-IR"/>
        </w:rPr>
        <w:t xml:space="preserve"> </w:t>
      </w:r>
      <w:r w:rsidRPr="00D054DF">
        <w:rPr>
          <w:rFonts w:cs="B Zar" w:hint="cs"/>
          <w:sz w:val="26"/>
          <w:szCs w:val="26"/>
          <w:rtl/>
          <w:lang w:bidi="fa-IR"/>
        </w:rPr>
        <w:t>داير</w:t>
      </w:r>
      <w:r w:rsidRPr="00D054DF">
        <w:rPr>
          <w:rFonts w:cs="B Zar"/>
          <w:sz w:val="26"/>
          <w:szCs w:val="26"/>
          <w:rtl/>
          <w:lang w:bidi="fa-IR"/>
        </w:rPr>
        <w:t xml:space="preserve"> </w:t>
      </w:r>
      <w:r w:rsidRPr="00D054DF">
        <w:rPr>
          <w:rFonts w:cs="B Zar" w:hint="cs"/>
          <w:sz w:val="26"/>
          <w:szCs w:val="26"/>
          <w:rtl/>
          <w:lang w:bidi="fa-IR"/>
        </w:rPr>
        <w:t>نمودن</w:t>
      </w:r>
      <w:r w:rsidRPr="00D054DF">
        <w:rPr>
          <w:rFonts w:cs="B Zar"/>
          <w:sz w:val="26"/>
          <w:szCs w:val="26"/>
          <w:rtl/>
          <w:lang w:bidi="fa-IR"/>
        </w:rPr>
        <w:t xml:space="preserve"> </w:t>
      </w:r>
      <w:r w:rsidRPr="00D054DF">
        <w:rPr>
          <w:rFonts w:cs="B Zar" w:hint="cs"/>
          <w:sz w:val="26"/>
          <w:szCs w:val="26"/>
          <w:rtl/>
          <w:lang w:bidi="fa-IR"/>
        </w:rPr>
        <w:t>مراكز</w:t>
      </w:r>
      <w:r w:rsidRPr="00D054DF">
        <w:rPr>
          <w:rFonts w:cs="B Zar"/>
          <w:sz w:val="26"/>
          <w:szCs w:val="26"/>
          <w:rtl/>
          <w:lang w:bidi="fa-IR"/>
        </w:rPr>
        <w:t xml:space="preserve"> </w:t>
      </w:r>
      <w:r w:rsidRPr="00D054DF">
        <w:rPr>
          <w:rFonts w:cs="B Zar" w:hint="cs"/>
          <w:sz w:val="26"/>
          <w:szCs w:val="26"/>
          <w:rtl/>
          <w:lang w:bidi="fa-IR"/>
        </w:rPr>
        <w:t>مشاوره</w:t>
      </w:r>
      <w:r w:rsidRPr="00D054DF">
        <w:rPr>
          <w:rFonts w:cs="B Zar"/>
          <w:sz w:val="26"/>
          <w:szCs w:val="26"/>
          <w:rtl/>
          <w:lang w:bidi="fa-IR"/>
        </w:rPr>
        <w:t xml:space="preserve"> </w:t>
      </w:r>
      <w:r w:rsidRPr="00D054DF">
        <w:rPr>
          <w:rFonts w:cs="B Zar" w:hint="cs"/>
          <w:sz w:val="26"/>
          <w:szCs w:val="26"/>
          <w:rtl/>
          <w:lang w:bidi="fa-IR"/>
        </w:rPr>
        <w:t>سلامت</w:t>
      </w:r>
      <w:r w:rsidRPr="00D054DF">
        <w:rPr>
          <w:rFonts w:cs="B Zar"/>
          <w:sz w:val="26"/>
          <w:szCs w:val="26"/>
          <w:rtl/>
          <w:lang w:bidi="fa-IR"/>
        </w:rPr>
        <w:t xml:space="preserve"> </w:t>
      </w:r>
      <w:r w:rsidRPr="00D054DF">
        <w:rPr>
          <w:rFonts w:cs="B Zar" w:hint="cs"/>
          <w:sz w:val="26"/>
          <w:szCs w:val="26"/>
          <w:rtl/>
          <w:lang w:bidi="fa-IR"/>
        </w:rPr>
        <w:t>جوانان</w:t>
      </w:r>
      <w:r w:rsidRPr="00D054DF">
        <w:rPr>
          <w:rFonts w:cs="B Zar"/>
          <w:sz w:val="26"/>
          <w:szCs w:val="26"/>
          <w:rtl/>
          <w:lang w:bidi="fa-IR"/>
        </w:rPr>
        <w:t xml:space="preserve"> (</w:t>
      </w:r>
      <w:r w:rsidRPr="00D054DF">
        <w:rPr>
          <w:rFonts w:cs="B Zar" w:hint="cs"/>
          <w:sz w:val="26"/>
          <w:szCs w:val="26"/>
          <w:rtl/>
          <w:lang w:bidi="fa-IR"/>
        </w:rPr>
        <w:t>حضوري</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غيرحضوري</w:t>
      </w:r>
      <w:r w:rsidRPr="00D054DF">
        <w:rPr>
          <w:rFonts w:cs="B Zar"/>
          <w:sz w:val="26"/>
          <w:szCs w:val="26"/>
          <w:rtl/>
          <w:lang w:bidi="fa-IR"/>
        </w:rPr>
        <w:t xml:space="preserve">) </w:t>
      </w:r>
      <w:r w:rsidRPr="00D054DF">
        <w:rPr>
          <w:rFonts w:cs="B Zar" w:hint="cs"/>
          <w:sz w:val="26"/>
          <w:szCs w:val="26"/>
          <w:rtl/>
          <w:lang w:bidi="fa-IR"/>
        </w:rPr>
        <w:t>از</w:t>
      </w:r>
      <w:r w:rsidRPr="00D054DF">
        <w:rPr>
          <w:rFonts w:cs="B Zar"/>
          <w:sz w:val="26"/>
          <w:szCs w:val="26"/>
          <w:rtl/>
          <w:lang w:bidi="fa-IR"/>
        </w:rPr>
        <w:t xml:space="preserve"> </w:t>
      </w:r>
      <w:r w:rsidRPr="00D054DF">
        <w:rPr>
          <w:rFonts w:cs="B Zar" w:hint="cs"/>
          <w:sz w:val="26"/>
          <w:szCs w:val="26"/>
          <w:rtl/>
          <w:lang w:bidi="fa-IR"/>
        </w:rPr>
        <w:t>سوي</w:t>
      </w:r>
      <w:r w:rsidRPr="00D054DF">
        <w:rPr>
          <w:rFonts w:cs="B Zar"/>
          <w:sz w:val="26"/>
          <w:szCs w:val="26"/>
          <w:rtl/>
          <w:lang w:bidi="fa-IR"/>
        </w:rPr>
        <w:t xml:space="preserve"> </w:t>
      </w:r>
      <w:r w:rsidRPr="00D054DF">
        <w:rPr>
          <w:rFonts w:cs="B Zar" w:hint="cs"/>
          <w:sz w:val="26"/>
          <w:szCs w:val="26"/>
          <w:rtl/>
          <w:lang w:bidi="fa-IR"/>
        </w:rPr>
        <w:t>وزارت</w:t>
      </w:r>
      <w:r w:rsidRPr="00D054DF">
        <w:rPr>
          <w:rFonts w:cs="B Zar"/>
          <w:sz w:val="26"/>
          <w:szCs w:val="26"/>
          <w:rtl/>
          <w:lang w:bidi="fa-IR"/>
        </w:rPr>
        <w:t xml:space="preserve"> </w:t>
      </w:r>
      <w:r w:rsidRPr="00D054DF">
        <w:rPr>
          <w:rFonts w:cs="B Zar" w:hint="cs"/>
          <w:sz w:val="26"/>
          <w:szCs w:val="26"/>
          <w:rtl/>
          <w:lang w:bidi="fa-IR"/>
        </w:rPr>
        <w:t>بهداشت،</w:t>
      </w:r>
      <w:r w:rsidRPr="00D054DF">
        <w:rPr>
          <w:rFonts w:cs="B Zar"/>
          <w:sz w:val="26"/>
          <w:szCs w:val="26"/>
          <w:rtl/>
          <w:lang w:bidi="fa-IR"/>
        </w:rPr>
        <w:t xml:space="preserve"> </w:t>
      </w:r>
      <w:r w:rsidRPr="00D054DF">
        <w:rPr>
          <w:rFonts w:cs="B Zar" w:hint="cs"/>
          <w:sz w:val="26"/>
          <w:szCs w:val="26"/>
          <w:rtl/>
          <w:lang w:bidi="fa-IR"/>
        </w:rPr>
        <w:t>درمان</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آموزش</w:t>
      </w:r>
      <w:r w:rsidRPr="00D054DF">
        <w:rPr>
          <w:rFonts w:cs="B Zar"/>
          <w:sz w:val="26"/>
          <w:szCs w:val="26"/>
          <w:rtl/>
          <w:lang w:bidi="fa-IR"/>
        </w:rPr>
        <w:t xml:space="preserve"> </w:t>
      </w:r>
      <w:r w:rsidRPr="00D054DF">
        <w:rPr>
          <w:rFonts w:cs="B Zar" w:hint="cs"/>
          <w:sz w:val="26"/>
          <w:szCs w:val="26"/>
          <w:rtl/>
          <w:lang w:bidi="fa-IR"/>
        </w:rPr>
        <w:t>پزشكي</w:t>
      </w:r>
      <w:r w:rsidRPr="00D054DF">
        <w:rPr>
          <w:rFonts w:cs="B Zar"/>
          <w:sz w:val="26"/>
          <w:szCs w:val="26"/>
          <w:rtl/>
          <w:lang w:bidi="fa-IR"/>
        </w:rPr>
        <w:t xml:space="preserve"> </w:t>
      </w:r>
      <w:r w:rsidRPr="00D054DF">
        <w:rPr>
          <w:rFonts w:cs="B Zar" w:hint="cs"/>
          <w:sz w:val="26"/>
          <w:szCs w:val="26"/>
          <w:rtl/>
          <w:lang w:bidi="fa-IR"/>
        </w:rPr>
        <w:t>در</w:t>
      </w:r>
      <w:r w:rsidRPr="00D054DF">
        <w:rPr>
          <w:rFonts w:cs="B Zar"/>
          <w:sz w:val="26"/>
          <w:szCs w:val="26"/>
          <w:rtl/>
          <w:lang w:bidi="fa-IR"/>
        </w:rPr>
        <w:t xml:space="preserve"> </w:t>
      </w:r>
      <w:r w:rsidRPr="00D054DF">
        <w:rPr>
          <w:rFonts w:cs="B Zar" w:hint="cs"/>
          <w:sz w:val="26"/>
          <w:szCs w:val="26"/>
          <w:rtl/>
          <w:lang w:bidi="fa-IR"/>
        </w:rPr>
        <w:t>تمامی</w:t>
      </w:r>
      <w:r w:rsidRPr="00D054DF">
        <w:rPr>
          <w:rFonts w:cs="B Zar"/>
          <w:sz w:val="26"/>
          <w:szCs w:val="26"/>
          <w:rtl/>
          <w:lang w:bidi="fa-IR"/>
        </w:rPr>
        <w:t xml:space="preserve"> </w:t>
      </w:r>
      <w:r w:rsidRPr="00D054DF">
        <w:rPr>
          <w:rFonts w:cs="B Zar" w:hint="cs"/>
          <w:sz w:val="26"/>
          <w:szCs w:val="26"/>
          <w:rtl/>
          <w:lang w:bidi="fa-IR"/>
        </w:rPr>
        <w:t>شهرها</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استان‌هاي</w:t>
      </w:r>
      <w:r w:rsidRPr="00D054DF">
        <w:rPr>
          <w:rFonts w:cs="B Zar"/>
          <w:sz w:val="26"/>
          <w:szCs w:val="26"/>
          <w:rtl/>
          <w:lang w:bidi="fa-IR"/>
        </w:rPr>
        <w:t xml:space="preserve"> </w:t>
      </w:r>
      <w:r w:rsidRPr="00D054DF">
        <w:rPr>
          <w:rFonts w:cs="B Zar" w:hint="cs"/>
          <w:sz w:val="26"/>
          <w:szCs w:val="26"/>
          <w:rtl/>
          <w:lang w:bidi="fa-IR"/>
        </w:rPr>
        <w:t>تابعه</w:t>
      </w:r>
    </w:p>
    <w:p w:rsidR="00D44349" w:rsidRPr="00D054DF" w:rsidRDefault="00D44349" w:rsidP="00D44349">
      <w:pPr>
        <w:pStyle w:val="ListParagraph"/>
        <w:numPr>
          <w:ilvl w:val="0"/>
          <w:numId w:val="17"/>
        </w:numPr>
        <w:bidi/>
        <w:spacing w:after="120" w:line="240" w:lineRule="auto"/>
        <w:contextualSpacing w:val="0"/>
        <w:jc w:val="lowKashida"/>
        <w:rPr>
          <w:rFonts w:cs="B Zar"/>
          <w:sz w:val="26"/>
          <w:szCs w:val="26"/>
          <w:lang w:bidi="fa-IR"/>
        </w:rPr>
      </w:pPr>
      <w:r w:rsidRPr="00D054DF">
        <w:rPr>
          <w:rFonts w:cs="B Zar" w:hint="cs"/>
          <w:sz w:val="26"/>
          <w:szCs w:val="26"/>
          <w:rtl/>
          <w:lang w:bidi="fa-IR"/>
        </w:rPr>
        <w:t>تهیه دستورالعمل پیشگیری، تشخیص و درمان بیماری</w:t>
      </w:r>
      <w:r w:rsidRPr="00D054DF">
        <w:rPr>
          <w:rFonts w:cs="B Zar" w:hint="cs"/>
          <w:sz w:val="26"/>
          <w:szCs w:val="26"/>
          <w:rtl/>
          <w:lang w:bidi="fa-IR"/>
        </w:rPr>
        <w:softHyphen/>
        <w:t>های اولویت</w:t>
      </w:r>
      <w:r w:rsidRPr="00D054DF">
        <w:rPr>
          <w:rFonts w:cs="B Zar" w:hint="cs"/>
          <w:sz w:val="26"/>
          <w:szCs w:val="26"/>
          <w:rtl/>
          <w:lang w:bidi="fa-IR"/>
        </w:rPr>
        <w:softHyphen/>
        <w:t xml:space="preserve">دار در جوانان گروه سنی </w:t>
      </w:r>
      <w:r>
        <w:rPr>
          <w:rFonts w:cs="B Zar" w:hint="cs"/>
          <w:sz w:val="26"/>
          <w:szCs w:val="26"/>
          <w:rtl/>
          <w:lang w:bidi="fa-IR"/>
        </w:rPr>
        <w:t>29</w:t>
      </w:r>
      <w:r w:rsidRPr="00D054DF">
        <w:rPr>
          <w:rFonts w:cs="B Zar" w:hint="cs"/>
          <w:sz w:val="26"/>
          <w:szCs w:val="26"/>
          <w:rtl/>
          <w:lang w:bidi="fa-IR"/>
        </w:rPr>
        <w:t>-18 سال مبتنی بر شواهد علمی متقن و معتبر</w:t>
      </w:r>
    </w:p>
    <w:p w:rsidR="00D44349" w:rsidRPr="00D054DF" w:rsidRDefault="00D44349" w:rsidP="00D44349">
      <w:pPr>
        <w:pStyle w:val="ListParagraph"/>
        <w:numPr>
          <w:ilvl w:val="0"/>
          <w:numId w:val="17"/>
        </w:numPr>
        <w:bidi/>
        <w:spacing w:after="120" w:line="240" w:lineRule="auto"/>
        <w:contextualSpacing w:val="0"/>
        <w:jc w:val="lowKashida"/>
        <w:rPr>
          <w:rFonts w:cs="B Zar"/>
          <w:sz w:val="26"/>
          <w:szCs w:val="26"/>
          <w:lang w:bidi="fa-IR"/>
        </w:rPr>
      </w:pPr>
      <w:r w:rsidRPr="00D054DF">
        <w:rPr>
          <w:rFonts w:cs="B Zar" w:hint="cs"/>
          <w:sz w:val="26"/>
          <w:szCs w:val="26"/>
          <w:rtl/>
          <w:lang w:bidi="fa-IR"/>
        </w:rPr>
        <w:t>تدوین و اجرای برنامه</w:t>
      </w:r>
      <w:r w:rsidRPr="00D054DF">
        <w:rPr>
          <w:rFonts w:cs="B Zar"/>
          <w:sz w:val="26"/>
          <w:szCs w:val="26"/>
          <w:rtl/>
          <w:lang w:bidi="fa-IR"/>
        </w:rPr>
        <w:t xml:space="preserve"> </w:t>
      </w:r>
      <w:r w:rsidRPr="00D054DF">
        <w:rPr>
          <w:rFonts w:cs="B Zar" w:hint="cs"/>
          <w:sz w:val="26"/>
          <w:szCs w:val="26"/>
          <w:rtl/>
          <w:lang w:bidi="fa-IR"/>
        </w:rPr>
        <w:t>کنترل</w:t>
      </w:r>
      <w:r w:rsidRPr="00D054DF">
        <w:rPr>
          <w:rFonts w:cs="B Zar"/>
          <w:sz w:val="26"/>
          <w:szCs w:val="26"/>
          <w:rtl/>
          <w:lang w:bidi="fa-IR"/>
        </w:rPr>
        <w:t xml:space="preserve"> </w:t>
      </w:r>
      <w:r w:rsidRPr="00D054DF">
        <w:rPr>
          <w:rFonts w:cs="B Zar" w:hint="cs"/>
          <w:sz w:val="26"/>
          <w:szCs w:val="26"/>
          <w:rtl/>
          <w:lang w:bidi="fa-IR"/>
        </w:rPr>
        <w:t>بیماری</w:t>
      </w:r>
      <w:r w:rsidRPr="00D054DF">
        <w:rPr>
          <w:rFonts w:cs="B Zar"/>
          <w:sz w:val="26"/>
          <w:szCs w:val="26"/>
          <w:rtl/>
          <w:lang w:bidi="fa-IR"/>
        </w:rPr>
        <w:softHyphen/>
      </w:r>
      <w:r w:rsidRPr="00D054DF">
        <w:rPr>
          <w:rFonts w:cs="B Zar" w:hint="cs"/>
          <w:sz w:val="26"/>
          <w:szCs w:val="26"/>
          <w:rtl/>
          <w:lang w:bidi="fa-IR"/>
        </w:rPr>
        <w:t>های</w:t>
      </w:r>
      <w:r w:rsidRPr="00D054DF">
        <w:rPr>
          <w:rFonts w:cs="B Zar"/>
          <w:sz w:val="26"/>
          <w:szCs w:val="26"/>
          <w:rtl/>
          <w:lang w:bidi="fa-IR"/>
        </w:rPr>
        <w:t xml:space="preserve"> </w:t>
      </w:r>
      <w:r w:rsidRPr="00D054DF">
        <w:rPr>
          <w:rFonts w:cs="B Zar" w:hint="cs"/>
          <w:sz w:val="26"/>
          <w:szCs w:val="26"/>
          <w:rtl/>
          <w:lang w:bidi="fa-IR"/>
        </w:rPr>
        <w:t>استخوانی</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عضلانی</w:t>
      </w:r>
      <w:r w:rsidRPr="00D054DF">
        <w:rPr>
          <w:rFonts w:cs="B Zar"/>
          <w:sz w:val="26"/>
          <w:szCs w:val="26"/>
          <w:rtl/>
          <w:lang w:bidi="fa-IR"/>
        </w:rPr>
        <w:t xml:space="preserve"> </w:t>
      </w:r>
      <w:r w:rsidRPr="00D054DF">
        <w:rPr>
          <w:rFonts w:cs="B Zar" w:hint="cs"/>
          <w:sz w:val="26"/>
          <w:szCs w:val="26"/>
          <w:rtl/>
          <w:lang w:bidi="fa-IR"/>
        </w:rPr>
        <w:t>در</w:t>
      </w:r>
      <w:r w:rsidRPr="00D054DF">
        <w:rPr>
          <w:rFonts w:cs="B Zar"/>
          <w:sz w:val="26"/>
          <w:szCs w:val="26"/>
          <w:rtl/>
          <w:lang w:bidi="fa-IR"/>
        </w:rPr>
        <w:t xml:space="preserve"> </w:t>
      </w:r>
      <w:r w:rsidRPr="00D054DF">
        <w:rPr>
          <w:rFonts w:cs="B Zar" w:hint="cs"/>
          <w:sz w:val="26"/>
          <w:szCs w:val="26"/>
          <w:rtl/>
          <w:lang w:bidi="fa-IR"/>
        </w:rPr>
        <w:t>جوانان گروه</w:t>
      </w:r>
      <w:r w:rsidRPr="00D054DF">
        <w:rPr>
          <w:rFonts w:cs="B Zar"/>
          <w:sz w:val="26"/>
          <w:szCs w:val="26"/>
          <w:rtl/>
          <w:lang w:bidi="fa-IR"/>
        </w:rPr>
        <w:t xml:space="preserve"> </w:t>
      </w:r>
      <w:r w:rsidRPr="00D054DF">
        <w:rPr>
          <w:rFonts w:cs="B Zar" w:hint="cs"/>
          <w:sz w:val="26"/>
          <w:szCs w:val="26"/>
          <w:rtl/>
          <w:lang w:bidi="fa-IR"/>
        </w:rPr>
        <w:t>سنی</w:t>
      </w:r>
      <w:r>
        <w:rPr>
          <w:rFonts w:cs="B Zar" w:hint="cs"/>
          <w:sz w:val="26"/>
          <w:szCs w:val="26"/>
          <w:rtl/>
          <w:lang w:bidi="fa-IR"/>
        </w:rPr>
        <w:t>29</w:t>
      </w:r>
      <w:r w:rsidRPr="00D054DF">
        <w:rPr>
          <w:rFonts w:cs="B Zar"/>
          <w:sz w:val="26"/>
          <w:szCs w:val="26"/>
          <w:rtl/>
          <w:lang w:bidi="fa-IR"/>
        </w:rPr>
        <w:t>-</w:t>
      </w:r>
      <w:r w:rsidRPr="00D054DF">
        <w:rPr>
          <w:rFonts w:cs="B Zar" w:hint="cs"/>
          <w:sz w:val="26"/>
          <w:szCs w:val="26"/>
          <w:rtl/>
          <w:lang w:bidi="fa-IR"/>
        </w:rPr>
        <w:t>18</w:t>
      </w:r>
      <w:r w:rsidRPr="00D054DF">
        <w:rPr>
          <w:rFonts w:cs="B Zar"/>
          <w:sz w:val="26"/>
          <w:szCs w:val="26"/>
          <w:rtl/>
          <w:lang w:bidi="fa-IR"/>
        </w:rPr>
        <w:t xml:space="preserve"> </w:t>
      </w:r>
      <w:r w:rsidRPr="00D054DF">
        <w:rPr>
          <w:rFonts w:cs="B Zar" w:hint="cs"/>
          <w:sz w:val="26"/>
          <w:szCs w:val="26"/>
          <w:rtl/>
          <w:lang w:bidi="fa-IR"/>
        </w:rPr>
        <w:t>سال</w:t>
      </w:r>
    </w:p>
    <w:p w:rsidR="00D44349" w:rsidRPr="00D054DF" w:rsidRDefault="00D44349" w:rsidP="00D44349">
      <w:pPr>
        <w:pStyle w:val="ListParagraph"/>
        <w:numPr>
          <w:ilvl w:val="0"/>
          <w:numId w:val="17"/>
        </w:numPr>
        <w:bidi/>
        <w:spacing w:after="120" w:line="240" w:lineRule="auto"/>
        <w:contextualSpacing w:val="0"/>
        <w:jc w:val="lowKashida"/>
        <w:rPr>
          <w:rFonts w:cs="B Zar"/>
          <w:sz w:val="26"/>
          <w:szCs w:val="26"/>
          <w:lang w:bidi="fa-IR"/>
        </w:rPr>
      </w:pPr>
      <w:r w:rsidRPr="00D054DF">
        <w:rPr>
          <w:rFonts w:cs="B Zar" w:hint="cs"/>
          <w:sz w:val="26"/>
          <w:szCs w:val="26"/>
          <w:rtl/>
          <w:lang w:bidi="fa-IR"/>
        </w:rPr>
        <w:t>تدوین و اجرای برنامه</w:t>
      </w:r>
      <w:r w:rsidRPr="00D054DF">
        <w:rPr>
          <w:rFonts w:cs="B Zar"/>
          <w:sz w:val="26"/>
          <w:szCs w:val="26"/>
          <w:rtl/>
          <w:lang w:bidi="fa-IR"/>
        </w:rPr>
        <w:t xml:space="preserve"> </w:t>
      </w:r>
      <w:r w:rsidRPr="00D054DF">
        <w:rPr>
          <w:rFonts w:cs="B Zar" w:hint="cs"/>
          <w:sz w:val="26"/>
          <w:szCs w:val="26"/>
          <w:rtl/>
          <w:lang w:bidi="fa-IR"/>
        </w:rPr>
        <w:t>کاهش</w:t>
      </w:r>
      <w:r w:rsidRPr="00D054DF">
        <w:rPr>
          <w:rFonts w:cs="B Zar"/>
          <w:sz w:val="26"/>
          <w:szCs w:val="26"/>
          <w:rtl/>
          <w:lang w:bidi="fa-IR"/>
        </w:rPr>
        <w:t xml:space="preserve"> </w:t>
      </w:r>
      <w:r w:rsidRPr="00D054DF">
        <w:rPr>
          <w:rFonts w:cs="B Zar" w:hint="cs"/>
          <w:sz w:val="26"/>
          <w:szCs w:val="26"/>
          <w:rtl/>
          <w:lang w:bidi="fa-IR"/>
        </w:rPr>
        <w:t>عوامل</w:t>
      </w:r>
      <w:r w:rsidRPr="00D054DF">
        <w:rPr>
          <w:rFonts w:cs="B Zar"/>
          <w:sz w:val="26"/>
          <w:szCs w:val="26"/>
          <w:rtl/>
          <w:lang w:bidi="fa-IR"/>
        </w:rPr>
        <w:t xml:space="preserve"> </w:t>
      </w:r>
      <w:r w:rsidRPr="00D054DF">
        <w:rPr>
          <w:rFonts w:cs="B Zar" w:hint="cs"/>
          <w:sz w:val="26"/>
          <w:szCs w:val="26"/>
          <w:rtl/>
          <w:lang w:bidi="fa-IR"/>
        </w:rPr>
        <w:t>خطر</w:t>
      </w:r>
      <w:r w:rsidRPr="00D054DF">
        <w:rPr>
          <w:rFonts w:cs="B Zar"/>
          <w:sz w:val="26"/>
          <w:szCs w:val="26"/>
          <w:rtl/>
          <w:lang w:bidi="fa-IR"/>
        </w:rPr>
        <w:t xml:space="preserve"> </w:t>
      </w:r>
      <w:r w:rsidRPr="00D054DF">
        <w:rPr>
          <w:rFonts w:cs="B Zar" w:hint="cs"/>
          <w:sz w:val="26"/>
          <w:szCs w:val="26"/>
          <w:rtl/>
          <w:lang w:bidi="fa-IR"/>
        </w:rPr>
        <w:t>بیماری</w:t>
      </w:r>
      <w:r w:rsidRPr="00D054DF">
        <w:rPr>
          <w:rFonts w:cs="B Zar"/>
          <w:sz w:val="26"/>
          <w:szCs w:val="26"/>
          <w:rtl/>
          <w:lang w:bidi="fa-IR"/>
        </w:rPr>
        <w:softHyphen/>
      </w:r>
      <w:r w:rsidRPr="00D054DF">
        <w:rPr>
          <w:rFonts w:cs="B Zar" w:hint="cs"/>
          <w:sz w:val="26"/>
          <w:szCs w:val="26"/>
          <w:rtl/>
          <w:lang w:bidi="fa-IR"/>
        </w:rPr>
        <w:t>های</w:t>
      </w:r>
      <w:r w:rsidRPr="00D054DF">
        <w:rPr>
          <w:rFonts w:cs="B Zar"/>
          <w:sz w:val="26"/>
          <w:szCs w:val="26"/>
          <w:rtl/>
          <w:lang w:bidi="fa-IR"/>
        </w:rPr>
        <w:t xml:space="preserve"> </w:t>
      </w:r>
      <w:r w:rsidRPr="00D054DF">
        <w:rPr>
          <w:rFonts w:cs="B Zar" w:hint="cs"/>
          <w:sz w:val="26"/>
          <w:szCs w:val="26"/>
          <w:rtl/>
          <w:lang w:bidi="fa-IR"/>
        </w:rPr>
        <w:t>اسکلتی و</w:t>
      </w:r>
      <w:r w:rsidRPr="00D054DF">
        <w:rPr>
          <w:rFonts w:cs="B Zar"/>
          <w:sz w:val="26"/>
          <w:szCs w:val="26"/>
          <w:rtl/>
          <w:lang w:bidi="fa-IR"/>
        </w:rPr>
        <w:t xml:space="preserve"> </w:t>
      </w:r>
      <w:r w:rsidRPr="00D054DF">
        <w:rPr>
          <w:rFonts w:cs="B Zar" w:hint="cs"/>
          <w:sz w:val="26"/>
          <w:szCs w:val="26"/>
          <w:rtl/>
          <w:lang w:bidi="fa-IR"/>
        </w:rPr>
        <w:t>قلبی</w:t>
      </w:r>
      <w:r w:rsidRPr="00D054DF">
        <w:rPr>
          <w:rFonts w:cs="B Zar"/>
          <w:sz w:val="26"/>
          <w:szCs w:val="26"/>
          <w:rtl/>
          <w:lang w:bidi="fa-IR"/>
        </w:rPr>
        <w:t xml:space="preserve"> </w:t>
      </w:r>
      <w:r w:rsidRPr="00D054DF">
        <w:rPr>
          <w:rFonts w:cs="B Zar" w:hint="cs"/>
          <w:sz w:val="26"/>
          <w:szCs w:val="26"/>
          <w:rtl/>
          <w:lang w:bidi="fa-IR"/>
        </w:rPr>
        <w:t xml:space="preserve">عروقی در جوانان گروه سنی </w:t>
      </w:r>
      <w:r>
        <w:rPr>
          <w:rFonts w:cs="B Zar" w:hint="cs"/>
          <w:sz w:val="26"/>
          <w:szCs w:val="26"/>
          <w:rtl/>
          <w:lang w:bidi="fa-IR"/>
        </w:rPr>
        <w:t>29</w:t>
      </w:r>
      <w:r w:rsidRPr="00D054DF">
        <w:rPr>
          <w:rFonts w:cs="B Zar" w:hint="cs"/>
          <w:sz w:val="26"/>
          <w:szCs w:val="26"/>
          <w:rtl/>
          <w:lang w:bidi="fa-IR"/>
        </w:rPr>
        <w:t>-18 سال</w:t>
      </w:r>
    </w:p>
    <w:p w:rsidR="00D44349" w:rsidRPr="00D054DF" w:rsidRDefault="00D44349" w:rsidP="00D44349">
      <w:pPr>
        <w:pStyle w:val="ListParagraph"/>
        <w:numPr>
          <w:ilvl w:val="0"/>
          <w:numId w:val="17"/>
        </w:numPr>
        <w:bidi/>
        <w:spacing w:after="120" w:line="240" w:lineRule="auto"/>
        <w:contextualSpacing w:val="0"/>
        <w:jc w:val="lowKashida"/>
        <w:rPr>
          <w:rFonts w:cs="B Zar"/>
          <w:sz w:val="26"/>
          <w:szCs w:val="26"/>
          <w:lang w:bidi="fa-IR"/>
        </w:rPr>
      </w:pPr>
      <w:r w:rsidRPr="00D054DF">
        <w:rPr>
          <w:rFonts w:cs="B Zar" w:hint="cs"/>
          <w:sz w:val="26"/>
          <w:szCs w:val="26"/>
          <w:rtl/>
          <w:lang w:bidi="fa-IR"/>
        </w:rPr>
        <w:t>انجام</w:t>
      </w:r>
      <w:r w:rsidRPr="00D054DF">
        <w:rPr>
          <w:rFonts w:cs="B Zar"/>
          <w:sz w:val="26"/>
          <w:szCs w:val="26"/>
          <w:rtl/>
          <w:lang w:bidi="fa-IR"/>
        </w:rPr>
        <w:t xml:space="preserve"> </w:t>
      </w:r>
      <w:r w:rsidRPr="00D054DF">
        <w:rPr>
          <w:rFonts w:cs="B Zar" w:hint="cs"/>
          <w:sz w:val="26"/>
          <w:szCs w:val="26"/>
          <w:rtl/>
          <w:lang w:bidi="fa-IR"/>
        </w:rPr>
        <w:t>پیمایش</w:t>
      </w:r>
      <w:r w:rsidRPr="00D054DF">
        <w:rPr>
          <w:rFonts w:cs="B Zar"/>
          <w:sz w:val="26"/>
          <w:szCs w:val="26"/>
          <w:rtl/>
          <w:lang w:bidi="fa-IR"/>
        </w:rPr>
        <w:softHyphen/>
      </w:r>
      <w:r w:rsidRPr="00D054DF">
        <w:rPr>
          <w:rFonts w:cs="B Zar" w:hint="cs"/>
          <w:sz w:val="26"/>
          <w:szCs w:val="26"/>
          <w:rtl/>
          <w:lang w:bidi="fa-IR"/>
        </w:rPr>
        <w:t>های</w:t>
      </w:r>
      <w:r w:rsidRPr="00D054DF">
        <w:rPr>
          <w:rFonts w:cs="B Zar"/>
          <w:sz w:val="26"/>
          <w:szCs w:val="26"/>
          <w:rtl/>
          <w:lang w:bidi="fa-IR"/>
        </w:rPr>
        <w:t xml:space="preserve"> </w:t>
      </w:r>
      <w:r w:rsidRPr="00D054DF">
        <w:rPr>
          <w:rFonts w:cs="B Zar" w:hint="cs"/>
          <w:sz w:val="26"/>
          <w:szCs w:val="26"/>
          <w:rtl/>
          <w:lang w:bidi="fa-IR"/>
        </w:rPr>
        <w:t>اختصاصی</w:t>
      </w:r>
      <w:r w:rsidRPr="00D054DF">
        <w:rPr>
          <w:rFonts w:cs="B Zar"/>
          <w:sz w:val="26"/>
          <w:szCs w:val="26"/>
          <w:rtl/>
          <w:lang w:bidi="fa-IR"/>
        </w:rPr>
        <w:t xml:space="preserve"> </w:t>
      </w:r>
      <w:r w:rsidRPr="00D054DF">
        <w:rPr>
          <w:rFonts w:cs="B Zar" w:hint="cs"/>
          <w:sz w:val="26"/>
          <w:szCs w:val="26"/>
          <w:rtl/>
          <w:lang w:bidi="fa-IR"/>
        </w:rPr>
        <w:t>گروه</w:t>
      </w:r>
      <w:r w:rsidRPr="00D054DF">
        <w:rPr>
          <w:rFonts w:cs="B Zar" w:hint="cs"/>
          <w:sz w:val="26"/>
          <w:szCs w:val="26"/>
          <w:rtl/>
          <w:lang w:bidi="fa-IR"/>
        </w:rPr>
        <w:softHyphen/>
        <w:t>های</w:t>
      </w:r>
      <w:r w:rsidRPr="00D054DF">
        <w:rPr>
          <w:rFonts w:cs="B Zar"/>
          <w:sz w:val="26"/>
          <w:szCs w:val="26"/>
          <w:rtl/>
          <w:lang w:bidi="fa-IR"/>
        </w:rPr>
        <w:t xml:space="preserve"> </w:t>
      </w:r>
      <w:r w:rsidRPr="00D054DF">
        <w:rPr>
          <w:rFonts w:cs="B Zar" w:hint="cs"/>
          <w:sz w:val="26"/>
          <w:szCs w:val="26"/>
          <w:rtl/>
          <w:lang w:bidi="fa-IR"/>
        </w:rPr>
        <w:t>در</w:t>
      </w:r>
      <w:r w:rsidRPr="00D054DF">
        <w:rPr>
          <w:rFonts w:cs="B Zar"/>
          <w:sz w:val="26"/>
          <w:szCs w:val="26"/>
          <w:rtl/>
          <w:lang w:bidi="fa-IR"/>
        </w:rPr>
        <w:t xml:space="preserve"> </w:t>
      </w:r>
      <w:r w:rsidRPr="00D054DF">
        <w:rPr>
          <w:rFonts w:cs="B Zar" w:hint="cs"/>
          <w:sz w:val="26"/>
          <w:szCs w:val="26"/>
          <w:rtl/>
          <w:lang w:bidi="fa-IR"/>
        </w:rPr>
        <w:t>معرض</w:t>
      </w:r>
      <w:r w:rsidRPr="00D054DF">
        <w:rPr>
          <w:rFonts w:cs="B Zar"/>
          <w:sz w:val="26"/>
          <w:szCs w:val="26"/>
          <w:rtl/>
          <w:lang w:bidi="fa-IR"/>
        </w:rPr>
        <w:t xml:space="preserve"> </w:t>
      </w:r>
      <w:r w:rsidRPr="00D054DF">
        <w:rPr>
          <w:rFonts w:cs="B Zar" w:hint="cs"/>
          <w:sz w:val="26"/>
          <w:szCs w:val="26"/>
          <w:rtl/>
          <w:lang w:bidi="fa-IR"/>
        </w:rPr>
        <w:t>خطر بالا</w:t>
      </w:r>
    </w:p>
    <w:p w:rsidR="00D44349" w:rsidRPr="00D054DF" w:rsidRDefault="00D44349" w:rsidP="00D44349">
      <w:pPr>
        <w:pStyle w:val="ListParagraph"/>
        <w:numPr>
          <w:ilvl w:val="0"/>
          <w:numId w:val="17"/>
        </w:numPr>
        <w:bidi/>
        <w:spacing w:after="120" w:line="240" w:lineRule="auto"/>
        <w:contextualSpacing w:val="0"/>
        <w:jc w:val="lowKashida"/>
        <w:rPr>
          <w:rFonts w:cs="B Zar"/>
          <w:sz w:val="26"/>
          <w:szCs w:val="26"/>
          <w:lang w:bidi="fa-IR"/>
        </w:rPr>
      </w:pPr>
      <w:r w:rsidRPr="00D054DF">
        <w:rPr>
          <w:rFonts w:cs="B Zar" w:hint="cs"/>
          <w:sz w:val="26"/>
          <w:szCs w:val="26"/>
          <w:rtl/>
          <w:lang w:bidi="fa-IR"/>
        </w:rPr>
        <w:t>اختصاص</w:t>
      </w:r>
      <w:r w:rsidRPr="00D054DF">
        <w:rPr>
          <w:rFonts w:cs="B Zar"/>
          <w:sz w:val="26"/>
          <w:szCs w:val="26"/>
          <w:rtl/>
          <w:lang w:bidi="fa-IR"/>
        </w:rPr>
        <w:t xml:space="preserve"> </w:t>
      </w:r>
      <w:r w:rsidRPr="00D054DF">
        <w:rPr>
          <w:rFonts w:cs="B Zar" w:hint="cs"/>
          <w:sz w:val="26"/>
          <w:szCs w:val="26"/>
          <w:rtl/>
          <w:lang w:bidi="fa-IR"/>
        </w:rPr>
        <w:t>تعدادی</w:t>
      </w:r>
      <w:r w:rsidRPr="00D054DF">
        <w:rPr>
          <w:rFonts w:cs="B Zar"/>
          <w:sz w:val="26"/>
          <w:szCs w:val="26"/>
          <w:rtl/>
          <w:lang w:bidi="fa-IR"/>
        </w:rPr>
        <w:t xml:space="preserve"> </w:t>
      </w:r>
      <w:r w:rsidRPr="00D054DF">
        <w:rPr>
          <w:rFonts w:cs="B Zar" w:hint="cs"/>
          <w:sz w:val="26"/>
          <w:szCs w:val="26"/>
          <w:rtl/>
          <w:lang w:bidi="fa-IR"/>
        </w:rPr>
        <w:t>از</w:t>
      </w:r>
      <w:r w:rsidRPr="00D054DF">
        <w:rPr>
          <w:rFonts w:cs="B Zar"/>
          <w:sz w:val="26"/>
          <w:szCs w:val="26"/>
          <w:rtl/>
          <w:lang w:bidi="fa-IR"/>
        </w:rPr>
        <w:t xml:space="preserve"> </w:t>
      </w:r>
      <w:r w:rsidRPr="00D054DF">
        <w:rPr>
          <w:rFonts w:cs="B Zar" w:hint="cs"/>
          <w:sz w:val="26"/>
          <w:szCs w:val="26"/>
          <w:rtl/>
          <w:lang w:bidi="fa-IR"/>
        </w:rPr>
        <w:t>مراکز</w:t>
      </w:r>
      <w:r w:rsidRPr="00D054DF">
        <w:rPr>
          <w:rFonts w:cs="B Zar"/>
          <w:sz w:val="26"/>
          <w:szCs w:val="26"/>
          <w:rtl/>
          <w:lang w:bidi="fa-IR"/>
        </w:rPr>
        <w:t xml:space="preserve"> </w:t>
      </w:r>
      <w:r w:rsidRPr="00D054DF">
        <w:rPr>
          <w:rFonts w:cs="B Zar" w:hint="cs"/>
          <w:sz w:val="26"/>
          <w:szCs w:val="26"/>
          <w:rtl/>
          <w:lang w:bidi="fa-IR"/>
        </w:rPr>
        <w:t>رشد</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پارک</w:t>
      </w:r>
      <w:r w:rsidRPr="00D054DF">
        <w:rPr>
          <w:rFonts w:cs="B Zar" w:hint="cs"/>
          <w:sz w:val="26"/>
          <w:szCs w:val="26"/>
          <w:rtl/>
          <w:lang w:bidi="fa-IR"/>
        </w:rPr>
        <w:softHyphen/>
        <w:t>های</w:t>
      </w:r>
      <w:r w:rsidRPr="00D054DF">
        <w:rPr>
          <w:rFonts w:cs="B Zar"/>
          <w:sz w:val="26"/>
          <w:szCs w:val="26"/>
          <w:rtl/>
          <w:lang w:bidi="fa-IR"/>
        </w:rPr>
        <w:t xml:space="preserve"> </w:t>
      </w:r>
      <w:r w:rsidRPr="00D054DF">
        <w:rPr>
          <w:rFonts w:cs="B Zar" w:hint="cs"/>
          <w:sz w:val="26"/>
          <w:szCs w:val="26"/>
          <w:rtl/>
          <w:lang w:bidi="fa-IR"/>
        </w:rPr>
        <w:t>علم</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فناوری</w:t>
      </w:r>
      <w:r w:rsidRPr="00D054DF">
        <w:rPr>
          <w:rFonts w:cs="B Zar"/>
          <w:sz w:val="26"/>
          <w:szCs w:val="26"/>
          <w:rtl/>
          <w:lang w:bidi="fa-IR"/>
        </w:rPr>
        <w:t xml:space="preserve"> </w:t>
      </w:r>
      <w:r w:rsidRPr="00D054DF">
        <w:rPr>
          <w:rFonts w:cs="B Zar" w:hint="cs"/>
          <w:sz w:val="26"/>
          <w:szCs w:val="26"/>
          <w:rtl/>
          <w:lang w:bidi="fa-IR"/>
        </w:rPr>
        <w:t>در</w:t>
      </w:r>
      <w:r w:rsidRPr="00D054DF">
        <w:rPr>
          <w:rFonts w:cs="B Zar"/>
          <w:sz w:val="26"/>
          <w:szCs w:val="26"/>
          <w:rtl/>
          <w:lang w:bidi="fa-IR"/>
        </w:rPr>
        <w:t xml:space="preserve"> </w:t>
      </w:r>
      <w:r w:rsidRPr="00D054DF">
        <w:rPr>
          <w:rFonts w:cs="B Zar" w:hint="cs"/>
          <w:sz w:val="26"/>
          <w:szCs w:val="26"/>
          <w:rtl/>
          <w:lang w:bidi="fa-IR"/>
        </w:rPr>
        <w:t>حوزه</w:t>
      </w:r>
      <w:r w:rsidRPr="00D054DF">
        <w:rPr>
          <w:rFonts w:cs="B Zar" w:hint="cs"/>
          <w:sz w:val="26"/>
          <w:szCs w:val="26"/>
          <w:rtl/>
          <w:lang w:bidi="fa-IR"/>
        </w:rPr>
        <w:softHyphen/>
        <w:t>های</w:t>
      </w:r>
      <w:r w:rsidRPr="00D054DF">
        <w:rPr>
          <w:rFonts w:cs="B Zar"/>
          <w:sz w:val="26"/>
          <w:szCs w:val="26"/>
          <w:rtl/>
          <w:lang w:bidi="fa-IR"/>
        </w:rPr>
        <w:t xml:space="preserve"> </w:t>
      </w:r>
      <w:r w:rsidRPr="00D054DF">
        <w:rPr>
          <w:rFonts w:cs="B Zar" w:hint="cs"/>
          <w:sz w:val="26"/>
          <w:szCs w:val="26"/>
          <w:rtl/>
          <w:lang w:bidi="fa-IR"/>
        </w:rPr>
        <w:t>اولویت</w:t>
      </w:r>
      <w:r w:rsidRPr="00D054DF">
        <w:rPr>
          <w:rFonts w:cs="B Zar"/>
          <w:sz w:val="26"/>
          <w:szCs w:val="26"/>
          <w:rtl/>
          <w:lang w:bidi="fa-IR"/>
        </w:rPr>
        <w:t xml:space="preserve"> </w:t>
      </w:r>
      <w:r w:rsidRPr="00D054DF">
        <w:rPr>
          <w:rFonts w:cs="B Zar" w:hint="cs"/>
          <w:sz w:val="26"/>
          <w:szCs w:val="26"/>
          <w:rtl/>
          <w:lang w:bidi="fa-IR"/>
        </w:rPr>
        <w:t>دار</w:t>
      </w:r>
      <w:r w:rsidRPr="00D054DF">
        <w:rPr>
          <w:rFonts w:cs="B Zar"/>
          <w:sz w:val="26"/>
          <w:szCs w:val="26"/>
          <w:rtl/>
          <w:lang w:bidi="fa-IR"/>
        </w:rPr>
        <w:t xml:space="preserve"> </w:t>
      </w:r>
      <w:r w:rsidRPr="00D054DF">
        <w:rPr>
          <w:rFonts w:cs="B Zar" w:hint="cs"/>
          <w:sz w:val="26"/>
          <w:szCs w:val="26"/>
          <w:rtl/>
          <w:lang w:bidi="fa-IR"/>
        </w:rPr>
        <w:t>نظام</w:t>
      </w:r>
      <w:r w:rsidRPr="00D054DF">
        <w:rPr>
          <w:rFonts w:cs="B Zar"/>
          <w:sz w:val="26"/>
          <w:szCs w:val="26"/>
          <w:rtl/>
          <w:lang w:bidi="fa-IR"/>
        </w:rPr>
        <w:t xml:space="preserve"> </w:t>
      </w:r>
      <w:r w:rsidRPr="00D054DF">
        <w:rPr>
          <w:rFonts w:cs="B Zar" w:hint="cs"/>
          <w:sz w:val="26"/>
          <w:szCs w:val="26"/>
          <w:rtl/>
          <w:lang w:bidi="fa-IR"/>
        </w:rPr>
        <w:t>سلامت</w:t>
      </w:r>
      <w:r w:rsidRPr="00D054DF">
        <w:rPr>
          <w:rFonts w:cs="B Zar"/>
          <w:sz w:val="26"/>
          <w:szCs w:val="26"/>
          <w:rtl/>
          <w:lang w:bidi="fa-IR"/>
        </w:rPr>
        <w:t xml:space="preserve"> </w:t>
      </w:r>
      <w:r w:rsidRPr="00D054DF">
        <w:rPr>
          <w:rFonts w:cs="B Zar" w:hint="cs"/>
          <w:sz w:val="26"/>
          <w:szCs w:val="26"/>
          <w:rtl/>
          <w:lang w:bidi="fa-IR"/>
        </w:rPr>
        <w:t>به</w:t>
      </w:r>
      <w:r w:rsidRPr="00D054DF">
        <w:rPr>
          <w:rFonts w:cs="B Zar"/>
          <w:sz w:val="26"/>
          <w:szCs w:val="26"/>
          <w:rtl/>
          <w:lang w:bidi="fa-IR"/>
        </w:rPr>
        <w:t xml:space="preserve"> </w:t>
      </w:r>
      <w:r w:rsidRPr="00D054DF">
        <w:rPr>
          <w:rFonts w:cs="B Zar" w:hint="cs"/>
          <w:sz w:val="26"/>
          <w:szCs w:val="26"/>
          <w:rtl/>
          <w:lang w:bidi="fa-IR"/>
        </w:rPr>
        <w:t>سلامت</w:t>
      </w:r>
      <w:r w:rsidRPr="00D054DF">
        <w:rPr>
          <w:rFonts w:cs="B Zar"/>
          <w:sz w:val="26"/>
          <w:szCs w:val="26"/>
          <w:rtl/>
          <w:lang w:bidi="fa-IR"/>
        </w:rPr>
        <w:t xml:space="preserve"> </w:t>
      </w:r>
      <w:r w:rsidRPr="00D054DF">
        <w:rPr>
          <w:rFonts w:cs="B Zar" w:hint="cs"/>
          <w:sz w:val="26"/>
          <w:szCs w:val="26"/>
          <w:rtl/>
          <w:lang w:bidi="fa-IR"/>
        </w:rPr>
        <w:t>جوانان</w:t>
      </w:r>
    </w:p>
    <w:p w:rsidR="00F768FF" w:rsidRPr="00F768FF" w:rsidRDefault="00F768FF" w:rsidP="00F768FF">
      <w:pPr>
        <w:bidi/>
        <w:spacing w:after="120" w:line="240" w:lineRule="auto"/>
        <w:jc w:val="lowKashida"/>
        <w:rPr>
          <w:rFonts w:cs="B Zar"/>
          <w:sz w:val="26"/>
          <w:szCs w:val="26"/>
          <w:rtl/>
          <w:lang w:bidi="fa-IR"/>
        </w:rPr>
      </w:pPr>
      <w:r w:rsidRPr="00F768FF">
        <w:rPr>
          <w:rFonts w:cs="B Zar" w:hint="cs"/>
          <w:sz w:val="26"/>
          <w:szCs w:val="26"/>
          <w:rtl/>
          <w:lang w:bidi="fa-IR"/>
        </w:rPr>
        <w:t xml:space="preserve">17- </w:t>
      </w:r>
      <w:r w:rsidR="00D44349" w:rsidRPr="00F768FF">
        <w:rPr>
          <w:rFonts w:cs="B Zar" w:hint="cs"/>
          <w:sz w:val="26"/>
          <w:szCs w:val="26"/>
          <w:rtl/>
          <w:lang w:bidi="fa-IR"/>
        </w:rPr>
        <w:t>پژوهش</w:t>
      </w:r>
      <w:r w:rsidR="00D44349" w:rsidRPr="00F768FF">
        <w:rPr>
          <w:rFonts w:cs="B Zar"/>
          <w:sz w:val="26"/>
          <w:szCs w:val="26"/>
          <w:rtl/>
          <w:lang w:bidi="fa-IR"/>
        </w:rPr>
        <w:t xml:space="preserve"> </w:t>
      </w:r>
      <w:r w:rsidR="00D44349" w:rsidRPr="00F768FF">
        <w:rPr>
          <w:rFonts w:cs="B Zar" w:hint="cs"/>
          <w:sz w:val="26"/>
          <w:szCs w:val="26"/>
          <w:rtl/>
          <w:lang w:bidi="fa-IR"/>
        </w:rPr>
        <w:t>و</w:t>
      </w:r>
      <w:r w:rsidR="00D44349" w:rsidRPr="00F768FF">
        <w:rPr>
          <w:rFonts w:cs="B Zar"/>
          <w:sz w:val="26"/>
          <w:szCs w:val="26"/>
          <w:rtl/>
          <w:lang w:bidi="fa-IR"/>
        </w:rPr>
        <w:t xml:space="preserve"> </w:t>
      </w:r>
      <w:r w:rsidR="00D44349" w:rsidRPr="00F768FF">
        <w:rPr>
          <w:rFonts w:cs="B Zar" w:hint="cs"/>
          <w:sz w:val="26"/>
          <w:szCs w:val="26"/>
          <w:rtl/>
          <w:lang w:bidi="fa-IR"/>
        </w:rPr>
        <w:t>نیازسنجی</w:t>
      </w:r>
      <w:r w:rsidR="00D44349" w:rsidRPr="00F768FF">
        <w:rPr>
          <w:rFonts w:cs="B Zar"/>
          <w:sz w:val="26"/>
          <w:szCs w:val="26"/>
          <w:rtl/>
          <w:lang w:bidi="fa-IR"/>
        </w:rPr>
        <w:t xml:space="preserve"> </w:t>
      </w:r>
      <w:r w:rsidR="00D44349" w:rsidRPr="00F768FF">
        <w:rPr>
          <w:rFonts w:cs="B Zar" w:hint="cs"/>
          <w:sz w:val="26"/>
          <w:szCs w:val="26"/>
          <w:rtl/>
          <w:lang w:bidi="fa-IR"/>
        </w:rPr>
        <w:t>در</w:t>
      </w:r>
      <w:r w:rsidR="00D44349" w:rsidRPr="00F768FF">
        <w:rPr>
          <w:rFonts w:cs="B Zar"/>
          <w:sz w:val="26"/>
          <w:szCs w:val="26"/>
          <w:rtl/>
          <w:lang w:bidi="fa-IR"/>
        </w:rPr>
        <w:t xml:space="preserve"> </w:t>
      </w:r>
      <w:r w:rsidR="00D44349" w:rsidRPr="00F768FF">
        <w:rPr>
          <w:rFonts w:cs="B Zar" w:hint="cs"/>
          <w:sz w:val="26"/>
          <w:szCs w:val="26"/>
          <w:rtl/>
          <w:lang w:bidi="fa-IR"/>
        </w:rPr>
        <w:t>ابعاد</w:t>
      </w:r>
      <w:r w:rsidR="00D44349" w:rsidRPr="00F768FF">
        <w:rPr>
          <w:rFonts w:cs="B Zar"/>
          <w:sz w:val="26"/>
          <w:szCs w:val="26"/>
          <w:rtl/>
          <w:lang w:bidi="fa-IR"/>
        </w:rPr>
        <w:t xml:space="preserve"> </w:t>
      </w:r>
      <w:r w:rsidR="00D44349" w:rsidRPr="00F768FF">
        <w:rPr>
          <w:rFonts w:cs="B Zar" w:hint="cs"/>
          <w:sz w:val="26"/>
          <w:szCs w:val="26"/>
          <w:rtl/>
          <w:lang w:bidi="fa-IR"/>
        </w:rPr>
        <w:t>مختلف</w:t>
      </w:r>
      <w:r w:rsidR="00D44349" w:rsidRPr="00F768FF">
        <w:rPr>
          <w:rFonts w:cs="B Zar"/>
          <w:sz w:val="26"/>
          <w:szCs w:val="26"/>
          <w:rtl/>
          <w:lang w:bidi="fa-IR"/>
        </w:rPr>
        <w:t xml:space="preserve"> </w:t>
      </w:r>
      <w:r w:rsidR="00D44349" w:rsidRPr="00F768FF">
        <w:rPr>
          <w:rFonts w:cs="B Zar" w:hint="cs"/>
          <w:sz w:val="26"/>
          <w:szCs w:val="26"/>
          <w:rtl/>
          <w:lang w:bidi="fa-IR"/>
        </w:rPr>
        <w:t>سلامت</w:t>
      </w:r>
      <w:r w:rsidR="00D44349" w:rsidRPr="00F768FF">
        <w:rPr>
          <w:rFonts w:cs="B Zar"/>
          <w:sz w:val="26"/>
          <w:szCs w:val="26"/>
          <w:rtl/>
          <w:lang w:bidi="fa-IR"/>
        </w:rPr>
        <w:t xml:space="preserve"> </w:t>
      </w:r>
      <w:r w:rsidR="00D44349" w:rsidRPr="00F768FF">
        <w:rPr>
          <w:rFonts w:cs="B Zar" w:hint="cs"/>
          <w:sz w:val="26"/>
          <w:szCs w:val="26"/>
          <w:rtl/>
          <w:lang w:bidi="fa-IR"/>
        </w:rPr>
        <w:t>جوان</w:t>
      </w:r>
    </w:p>
    <w:p w:rsidR="00AD5C3E" w:rsidRPr="00901448" w:rsidRDefault="00F768FF" w:rsidP="00F768FF">
      <w:pPr>
        <w:bidi/>
        <w:spacing w:after="120" w:line="240" w:lineRule="auto"/>
        <w:jc w:val="lowKashida"/>
        <w:rPr>
          <w:rFonts w:cs="B Yagut"/>
          <w:sz w:val="26"/>
          <w:szCs w:val="26"/>
          <w:lang w:bidi="fa-IR"/>
        </w:rPr>
      </w:pPr>
      <w:r w:rsidRPr="00901448">
        <w:rPr>
          <w:rFonts w:cs="B Yagut" w:hint="cs"/>
          <w:rtl/>
          <w:lang w:bidi="fa-IR"/>
        </w:rPr>
        <w:t>18-</w:t>
      </w:r>
      <w:r w:rsidR="00AD5C3E" w:rsidRPr="00901448">
        <w:rPr>
          <w:rFonts w:cs="B Yagut" w:hint="cs"/>
          <w:rtl/>
          <w:lang w:bidi="fa-IR"/>
        </w:rPr>
        <w:t>تدوین و اجرای برنامه</w:t>
      </w:r>
      <w:r w:rsidR="00AD5C3E" w:rsidRPr="00901448">
        <w:rPr>
          <w:rFonts w:cs="B Yagut"/>
          <w:rtl/>
          <w:lang w:bidi="fa-IR"/>
        </w:rPr>
        <w:t xml:space="preserve"> </w:t>
      </w:r>
      <w:r w:rsidR="00AD5C3E" w:rsidRPr="00901448">
        <w:rPr>
          <w:rFonts w:cs="B Yagut" w:hint="cs"/>
          <w:rtl/>
          <w:lang w:bidi="fa-IR"/>
        </w:rPr>
        <w:t>کاهش</w:t>
      </w:r>
      <w:r w:rsidR="00AD5C3E" w:rsidRPr="00901448">
        <w:rPr>
          <w:rFonts w:cs="B Yagut"/>
          <w:rtl/>
          <w:lang w:bidi="fa-IR"/>
        </w:rPr>
        <w:t xml:space="preserve"> </w:t>
      </w:r>
      <w:r w:rsidR="00AD5C3E" w:rsidRPr="00901448">
        <w:rPr>
          <w:rFonts w:cs="B Yagut" w:hint="cs"/>
          <w:rtl/>
          <w:lang w:bidi="fa-IR"/>
        </w:rPr>
        <w:t>عوامل</w:t>
      </w:r>
      <w:r w:rsidR="00AD5C3E" w:rsidRPr="00901448">
        <w:rPr>
          <w:rFonts w:cs="B Yagut"/>
          <w:rtl/>
          <w:lang w:bidi="fa-IR"/>
        </w:rPr>
        <w:t xml:space="preserve"> </w:t>
      </w:r>
      <w:r w:rsidR="00AD5C3E" w:rsidRPr="00901448">
        <w:rPr>
          <w:rFonts w:cs="B Yagut" w:hint="cs"/>
          <w:rtl/>
          <w:lang w:bidi="fa-IR"/>
        </w:rPr>
        <w:t>خطر</w:t>
      </w:r>
      <w:r w:rsidR="00AD5C3E" w:rsidRPr="00901448">
        <w:rPr>
          <w:rFonts w:cs="B Yagut"/>
          <w:rtl/>
          <w:lang w:bidi="fa-IR"/>
        </w:rPr>
        <w:t xml:space="preserve"> </w:t>
      </w:r>
      <w:r w:rsidR="00AD5C3E" w:rsidRPr="00901448">
        <w:rPr>
          <w:rFonts w:cs="B Yagut" w:hint="cs"/>
          <w:rtl/>
          <w:lang w:bidi="fa-IR"/>
        </w:rPr>
        <w:t xml:space="preserve"> مرتبط با  بيماري هاي رفتاري از جمله ايدز  در جوانان گروه سنی 29-18 سال</w:t>
      </w:r>
    </w:p>
    <w:p w:rsidR="00AD5C3E" w:rsidRPr="00F768FF" w:rsidDel="00F768FF" w:rsidRDefault="00AD5C3E" w:rsidP="00F768FF">
      <w:pPr>
        <w:pStyle w:val="ListParagraph"/>
        <w:bidi/>
        <w:spacing w:after="120" w:line="240" w:lineRule="auto"/>
        <w:ind w:left="360"/>
        <w:contextualSpacing w:val="0"/>
        <w:jc w:val="lowKashida"/>
        <w:rPr>
          <w:del w:id="36" w:author="ardalan" w:date="2015-07-11T14:35:00Z"/>
          <w:rFonts w:cs="B Zar"/>
          <w:sz w:val="26"/>
          <w:szCs w:val="26"/>
          <w:lang w:bidi="fa-IR"/>
        </w:rPr>
      </w:pPr>
    </w:p>
    <w:p w:rsidR="00D44349" w:rsidRPr="00D054DF" w:rsidRDefault="00D44349" w:rsidP="00D44349">
      <w:pPr>
        <w:pStyle w:val="Heading2"/>
        <w:bidi/>
        <w:spacing w:before="0"/>
        <w:ind w:left="27"/>
        <w:rPr>
          <w:szCs w:val="26"/>
          <w:rtl/>
          <w:lang w:bidi="fa-IR"/>
        </w:rPr>
      </w:pPr>
      <w:bookmarkStart w:id="37" w:name="_Toc397369460"/>
      <w:r w:rsidRPr="00D054DF">
        <w:rPr>
          <w:rFonts w:hint="cs"/>
          <w:szCs w:val="26"/>
          <w:rtl/>
          <w:lang w:bidi="fa-IR"/>
        </w:rPr>
        <w:t>بسته</w:t>
      </w:r>
      <w:r w:rsidRPr="00D054DF">
        <w:rPr>
          <w:rFonts w:hint="cs"/>
          <w:szCs w:val="26"/>
          <w:rtl/>
          <w:lang w:bidi="fa-IR"/>
        </w:rPr>
        <w:softHyphen/>
        <w:t>ی راهبردی ششم- حمل و نقل جاده</w:t>
      </w:r>
      <w:r w:rsidRPr="00D054DF">
        <w:rPr>
          <w:rFonts w:hint="cs"/>
          <w:szCs w:val="26"/>
          <w:rtl/>
          <w:lang w:bidi="fa-IR"/>
        </w:rPr>
        <w:softHyphen/>
        <w:t>ای</w:t>
      </w:r>
      <w:bookmarkEnd w:id="37"/>
      <w:r>
        <w:rPr>
          <w:rFonts w:hint="cs"/>
          <w:szCs w:val="26"/>
          <w:rtl/>
          <w:lang w:bidi="fa-IR"/>
        </w:rPr>
        <w:t xml:space="preserve"> وبلایای طبیعی </w:t>
      </w:r>
    </w:p>
    <w:p w:rsidR="00D44349" w:rsidRPr="00D054DF" w:rsidRDefault="00D44349" w:rsidP="00D44349">
      <w:pPr>
        <w:pStyle w:val="Heading3"/>
        <w:bidi/>
        <w:spacing w:before="0"/>
        <w:ind w:left="27"/>
        <w:rPr>
          <w:rtl/>
          <w:lang w:bidi="fa-IR"/>
        </w:rPr>
      </w:pPr>
      <w:bookmarkStart w:id="38" w:name="_Toc397369461"/>
      <w:r w:rsidRPr="00D054DF">
        <w:rPr>
          <w:rFonts w:hint="cs"/>
          <w:rtl/>
          <w:lang w:bidi="fa-IR"/>
        </w:rPr>
        <w:t>هدف کلان</w:t>
      </w:r>
      <w:bookmarkEnd w:id="38"/>
    </w:p>
    <w:p w:rsidR="00D44349" w:rsidRPr="00B27876" w:rsidRDefault="00D44349" w:rsidP="00D44349">
      <w:pPr>
        <w:bidi/>
        <w:spacing w:after="120" w:line="276" w:lineRule="auto"/>
        <w:jc w:val="both"/>
        <w:rPr>
          <w:rFonts w:cs="B Zar"/>
          <w:sz w:val="26"/>
          <w:szCs w:val="26"/>
          <w:rtl/>
          <w:lang w:bidi="fa-IR"/>
        </w:rPr>
      </w:pPr>
      <w:r w:rsidRPr="00B27876">
        <w:rPr>
          <w:rFonts w:cs="B Zar" w:hint="cs"/>
          <w:sz w:val="26"/>
          <w:szCs w:val="26"/>
          <w:rtl/>
          <w:lang w:bidi="fa-IR"/>
        </w:rPr>
        <w:t>ارتقای ایمنی نظام حمل و نقل جاده</w:t>
      </w:r>
      <w:r w:rsidRPr="00B27876">
        <w:rPr>
          <w:rFonts w:cs="B Zar" w:hint="cs"/>
          <w:sz w:val="26"/>
          <w:szCs w:val="26"/>
          <w:rtl/>
          <w:lang w:bidi="fa-IR"/>
        </w:rPr>
        <w:softHyphen/>
        <w:t>ای</w:t>
      </w:r>
    </w:p>
    <w:p w:rsidR="00D44349" w:rsidRPr="00D054DF" w:rsidRDefault="00D44349" w:rsidP="00D44349">
      <w:pPr>
        <w:pStyle w:val="Heading3"/>
        <w:bidi/>
        <w:spacing w:before="0"/>
        <w:ind w:left="27"/>
        <w:rPr>
          <w:rtl/>
          <w:lang w:bidi="fa-IR"/>
        </w:rPr>
      </w:pPr>
      <w:bookmarkStart w:id="39" w:name="_Toc397369462"/>
      <w:r w:rsidRPr="00D054DF">
        <w:rPr>
          <w:rFonts w:hint="cs"/>
          <w:rtl/>
          <w:lang w:bidi="fa-IR"/>
        </w:rPr>
        <w:t>اهداف ویژه</w:t>
      </w:r>
      <w:bookmarkEnd w:id="39"/>
    </w:p>
    <w:p w:rsidR="00D44349" w:rsidRPr="00D054DF" w:rsidRDefault="00D44349" w:rsidP="00D44349">
      <w:pPr>
        <w:pStyle w:val="ListParagraph"/>
        <w:numPr>
          <w:ilvl w:val="0"/>
          <w:numId w:val="18"/>
        </w:numPr>
        <w:bidi/>
        <w:spacing w:after="120" w:line="240" w:lineRule="auto"/>
        <w:contextualSpacing w:val="0"/>
        <w:jc w:val="lowKashida"/>
        <w:rPr>
          <w:rFonts w:cs="B Zar"/>
          <w:sz w:val="26"/>
          <w:szCs w:val="26"/>
          <w:lang w:bidi="fa-IR"/>
        </w:rPr>
      </w:pPr>
      <w:r w:rsidRPr="00D054DF">
        <w:rPr>
          <w:rFonts w:cs="B Zar" w:hint="cs"/>
          <w:sz w:val="26"/>
          <w:szCs w:val="26"/>
          <w:rtl/>
          <w:lang w:bidi="fa-IR"/>
        </w:rPr>
        <w:t>كاهش بار ناشي از حوادث ترافيكي</w:t>
      </w:r>
    </w:p>
    <w:p w:rsidR="00D44349" w:rsidRDefault="00D44349" w:rsidP="00D44349">
      <w:pPr>
        <w:pStyle w:val="ListParagraph"/>
        <w:numPr>
          <w:ilvl w:val="0"/>
          <w:numId w:val="18"/>
        </w:numPr>
        <w:bidi/>
        <w:spacing w:after="120" w:line="240" w:lineRule="auto"/>
        <w:contextualSpacing w:val="0"/>
        <w:jc w:val="lowKashida"/>
        <w:rPr>
          <w:rFonts w:cs="B Zar"/>
          <w:sz w:val="26"/>
          <w:szCs w:val="26"/>
          <w:lang w:bidi="fa-IR"/>
        </w:rPr>
      </w:pPr>
      <w:r w:rsidRPr="00D054DF">
        <w:rPr>
          <w:rFonts w:cs="B Zar" w:hint="cs"/>
          <w:sz w:val="26"/>
          <w:szCs w:val="26"/>
          <w:rtl/>
          <w:lang w:bidi="fa-IR"/>
        </w:rPr>
        <w:t>ارتقای سطح آگاهي، نگرش و مهارت</w:t>
      </w:r>
      <w:r w:rsidRPr="00D054DF">
        <w:rPr>
          <w:rFonts w:cs="B Zar"/>
          <w:sz w:val="26"/>
          <w:szCs w:val="26"/>
          <w:rtl/>
          <w:lang w:bidi="fa-IR"/>
        </w:rPr>
        <w:softHyphen/>
      </w:r>
      <w:r w:rsidRPr="00D054DF">
        <w:rPr>
          <w:rFonts w:cs="B Zar" w:hint="cs"/>
          <w:sz w:val="26"/>
          <w:szCs w:val="26"/>
          <w:rtl/>
          <w:lang w:bidi="fa-IR"/>
        </w:rPr>
        <w:t>هاي حفظ ايمني خود، همراهان و خودرو‌ها در رانندگان جوان</w:t>
      </w:r>
    </w:p>
    <w:p w:rsidR="00D44349" w:rsidRPr="00B0696C" w:rsidRDefault="00D44349" w:rsidP="00D44349">
      <w:pPr>
        <w:pStyle w:val="ListParagraph"/>
        <w:numPr>
          <w:ilvl w:val="0"/>
          <w:numId w:val="18"/>
        </w:numPr>
        <w:bidi/>
        <w:spacing w:after="120" w:line="240" w:lineRule="auto"/>
        <w:contextualSpacing w:val="0"/>
        <w:jc w:val="lowKashida"/>
        <w:rPr>
          <w:rFonts w:cs="B Zar"/>
          <w:sz w:val="26"/>
          <w:szCs w:val="26"/>
          <w:lang w:bidi="fa-IR"/>
        </w:rPr>
      </w:pPr>
      <w:r w:rsidRPr="00B0696C">
        <w:rPr>
          <w:rFonts w:cs="B Zar" w:hint="cs"/>
          <w:sz w:val="26"/>
          <w:szCs w:val="26"/>
          <w:rtl/>
          <w:lang w:bidi="fa-IR"/>
        </w:rPr>
        <w:t>ارتقای سطح آگاهي، نگرش و مهارت</w:t>
      </w:r>
      <w:r w:rsidRPr="00B0696C">
        <w:rPr>
          <w:rFonts w:cs="B Zar"/>
          <w:sz w:val="26"/>
          <w:szCs w:val="26"/>
          <w:rtl/>
          <w:lang w:bidi="fa-IR"/>
        </w:rPr>
        <w:softHyphen/>
      </w:r>
      <w:r w:rsidRPr="00B0696C">
        <w:rPr>
          <w:rFonts w:cs="B Zar" w:hint="cs"/>
          <w:sz w:val="26"/>
          <w:szCs w:val="26"/>
          <w:rtl/>
          <w:lang w:bidi="fa-IR"/>
        </w:rPr>
        <w:t xml:space="preserve">هاي حفظ ايمني خود، همراهان </w:t>
      </w:r>
      <w:r>
        <w:rPr>
          <w:rFonts w:cs="B Zar" w:hint="cs"/>
          <w:sz w:val="26"/>
          <w:szCs w:val="26"/>
          <w:rtl/>
          <w:lang w:bidi="fa-IR"/>
        </w:rPr>
        <w:t>در زمينه بلاياي طبيعي</w:t>
      </w:r>
    </w:p>
    <w:p w:rsidR="00D44349" w:rsidRPr="00D054DF" w:rsidRDefault="00D44349" w:rsidP="00D44349">
      <w:pPr>
        <w:pStyle w:val="Heading3"/>
        <w:bidi/>
        <w:spacing w:before="0"/>
        <w:ind w:left="27"/>
        <w:rPr>
          <w:rtl/>
          <w:lang w:bidi="fa-IR"/>
        </w:rPr>
      </w:pPr>
      <w:bookmarkStart w:id="40" w:name="_Toc397369463"/>
      <w:r w:rsidRPr="00D054DF">
        <w:rPr>
          <w:rFonts w:hint="cs"/>
          <w:rtl/>
          <w:lang w:bidi="fa-IR"/>
        </w:rPr>
        <w:t>راهبردها</w:t>
      </w:r>
      <w:bookmarkEnd w:id="40"/>
    </w:p>
    <w:p w:rsidR="00D44349" w:rsidRPr="00D054DF" w:rsidRDefault="00D44349" w:rsidP="00D44349">
      <w:pPr>
        <w:pStyle w:val="ListParagraph"/>
        <w:numPr>
          <w:ilvl w:val="0"/>
          <w:numId w:val="19"/>
        </w:numPr>
        <w:bidi/>
        <w:spacing w:after="120" w:line="240" w:lineRule="auto"/>
        <w:contextualSpacing w:val="0"/>
        <w:jc w:val="both"/>
        <w:rPr>
          <w:rFonts w:cs="B Zar"/>
          <w:sz w:val="26"/>
          <w:szCs w:val="26"/>
          <w:lang w:bidi="fa-IR"/>
        </w:rPr>
      </w:pPr>
      <w:r w:rsidRPr="00D054DF">
        <w:rPr>
          <w:rFonts w:cs="B Zar" w:hint="cs"/>
          <w:sz w:val="26"/>
          <w:szCs w:val="26"/>
          <w:rtl/>
          <w:lang w:bidi="fa-IR"/>
        </w:rPr>
        <w:t>گسترش همکاری</w:t>
      </w:r>
      <w:r w:rsidRPr="00D054DF">
        <w:rPr>
          <w:rFonts w:cs="B Zar" w:hint="cs"/>
          <w:sz w:val="26"/>
          <w:szCs w:val="26"/>
          <w:rtl/>
          <w:lang w:bidi="fa-IR"/>
        </w:rPr>
        <w:softHyphen/>
        <w:t>های بین</w:t>
      </w:r>
      <w:r w:rsidRPr="00D054DF">
        <w:rPr>
          <w:rFonts w:cs="B Zar" w:hint="cs"/>
          <w:sz w:val="26"/>
          <w:szCs w:val="26"/>
          <w:rtl/>
          <w:lang w:bidi="fa-IR"/>
        </w:rPr>
        <w:softHyphen/>
        <w:t>بخشی میان سازمان</w:t>
      </w:r>
      <w:r w:rsidRPr="00D054DF">
        <w:rPr>
          <w:rFonts w:cs="B Zar" w:hint="cs"/>
          <w:sz w:val="26"/>
          <w:szCs w:val="26"/>
          <w:rtl/>
          <w:lang w:bidi="fa-IR"/>
        </w:rPr>
        <w:softHyphen/>
        <w:t>ها و دستگاه</w:t>
      </w:r>
      <w:r w:rsidRPr="00D054DF">
        <w:rPr>
          <w:rFonts w:cs="B Zar" w:hint="cs"/>
          <w:sz w:val="26"/>
          <w:szCs w:val="26"/>
          <w:rtl/>
          <w:lang w:bidi="fa-IR"/>
        </w:rPr>
        <w:softHyphen/>
        <w:t>های دست</w:t>
      </w:r>
      <w:r w:rsidRPr="00D054DF">
        <w:rPr>
          <w:rFonts w:cs="B Zar" w:hint="cs"/>
          <w:sz w:val="26"/>
          <w:szCs w:val="26"/>
          <w:rtl/>
          <w:lang w:bidi="fa-IR"/>
        </w:rPr>
        <w:softHyphen/>
        <w:t>اندرکار در برنامه</w:t>
      </w:r>
      <w:r w:rsidRPr="00D054DF">
        <w:rPr>
          <w:rFonts w:cs="B Zar" w:hint="cs"/>
          <w:sz w:val="26"/>
          <w:szCs w:val="26"/>
          <w:rtl/>
          <w:lang w:bidi="fa-IR"/>
        </w:rPr>
        <w:softHyphen/>
        <w:t>ریزی، تصمیم</w:t>
      </w:r>
      <w:r w:rsidRPr="00D054DF">
        <w:rPr>
          <w:rFonts w:cs="B Zar" w:hint="cs"/>
          <w:sz w:val="26"/>
          <w:szCs w:val="26"/>
          <w:rtl/>
          <w:lang w:bidi="fa-IR"/>
        </w:rPr>
        <w:softHyphen/>
        <w:t>گیری، تصویب، اجرا و نظارت بر نظام حمل و نقل جاده</w:t>
      </w:r>
      <w:r w:rsidRPr="00D054DF">
        <w:rPr>
          <w:rFonts w:cs="B Zar" w:hint="cs"/>
          <w:sz w:val="26"/>
          <w:szCs w:val="26"/>
          <w:rtl/>
          <w:lang w:bidi="fa-IR"/>
        </w:rPr>
        <w:softHyphen/>
        <w:t xml:space="preserve">ای </w:t>
      </w:r>
    </w:p>
    <w:p w:rsidR="00D44349" w:rsidRPr="00D054DF" w:rsidRDefault="00D44349" w:rsidP="00D44349">
      <w:pPr>
        <w:pStyle w:val="ListParagraph"/>
        <w:numPr>
          <w:ilvl w:val="0"/>
          <w:numId w:val="19"/>
        </w:numPr>
        <w:bidi/>
        <w:spacing w:after="120" w:line="240" w:lineRule="auto"/>
        <w:contextualSpacing w:val="0"/>
        <w:jc w:val="both"/>
        <w:rPr>
          <w:rFonts w:cs="B Zar"/>
          <w:sz w:val="26"/>
          <w:szCs w:val="26"/>
          <w:lang w:bidi="fa-IR"/>
        </w:rPr>
      </w:pPr>
      <w:r w:rsidRPr="00D054DF">
        <w:rPr>
          <w:rFonts w:cs="B Zar" w:hint="cs"/>
          <w:sz w:val="26"/>
          <w:szCs w:val="26"/>
          <w:rtl/>
          <w:lang w:bidi="fa-IR"/>
        </w:rPr>
        <w:t>يكپارچه‌سازي نظام‌هاي اطلاعاتي از طريق تشکيل و توسعه شبکه</w:t>
      </w:r>
      <w:r w:rsidRPr="00D054DF">
        <w:rPr>
          <w:rFonts w:cs="B Zar"/>
          <w:sz w:val="26"/>
          <w:szCs w:val="26"/>
          <w:rtl/>
          <w:lang w:bidi="fa-IR"/>
        </w:rPr>
        <w:softHyphen/>
      </w:r>
      <w:r w:rsidRPr="00D054DF">
        <w:rPr>
          <w:rFonts w:cs="B Zar" w:hint="cs"/>
          <w:sz w:val="26"/>
          <w:szCs w:val="26"/>
          <w:rtl/>
          <w:lang w:bidi="fa-IR"/>
        </w:rPr>
        <w:t>هاي اطلاعاتي ميان</w:t>
      </w:r>
      <w:r w:rsidRPr="00D054DF">
        <w:rPr>
          <w:rFonts w:cs="B Zar"/>
          <w:sz w:val="26"/>
          <w:szCs w:val="26"/>
          <w:rtl/>
          <w:lang w:bidi="fa-IR"/>
        </w:rPr>
        <w:softHyphen/>
      </w:r>
      <w:r w:rsidRPr="00D054DF">
        <w:rPr>
          <w:rFonts w:cs="B Zar" w:hint="cs"/>
          <w:sz w:val="26"/>
          <w:szCs w:val="26"/>
          <w:rtl/>
          <w:lang w:bidi="fa-IR"/>
        </w:rPr>
        <w:t>بخشي به</w:t>
      </w:r>
      <w:r w:rsidRPr="00D054DF">
        <w:rPr>
          <w:rFonts w:cs="B Zar"/>
          <w:sz w:val="26"/>
          <w:szCs w:val="26"/>
          <w:rtl/>
          <w:lang w:bidi="fa-IR"/>
        </w:rPr>
        <w:softHyphen/>
      </w:r>
      <w:r w:rsidRPr="00D054DF">
        <w:rPr>
          <w:rFonts w:cs="B Zar" w:hint="cs"/>
          <w:sz w:val="26"/>
          <w:szCs w:val="26"/>
          <w:rtl/>
          <w:lang w:bidi="fa-IR"/>
        </w:rPr>
        <w:t>منظور تجميع و پردازش اطلاعات دريافتي از نهادها و سازمان</w:t>
      </w:r>
      <w:r w:rsidRPr="00D054DF">
        <w:rPr>
          <w:rFonts w:cs="B Zar"/>
          <w:sz w:val="26"/>
          <w:szCs w:val="26"/>
          <w:rtl/>
          <w:lang w:bidi="fa-IR"/>
        </w:rPr>
        <w:softHyphen/>
      </w:r>
      <w:r w:rsidRPr="00D054DF">
        <w:rPr>
          <w:rFonts w:cs="B Zar" w:hint="cs"/>
          <w:sz w:val="26"/>
          <w:szCs w:val="26"/>
          <w:rtl/>
          <w:lang w:bidi="fa-IR"/>
        </w:rPr>
        <w:t>هاي ذينفع و فراهم</w:t>
      </w:r>
      <w:r w:rsidRPr="00D054DF">
        <w:rPr>
          <w:rFonts w:cs="B Zar"/>
          <w:sz w:val="26"/>
          <w:szCs w:val="26"/>
          <w:rtl/>
          <w:lang w:bidi="fa-IR"/>
        </w:rPr>
        <w:softHyphen/>
      </w:r>
      <w:r w:rsidRPr="00D054DF">
        <w:rPr>
          <w:rFonts w:cs="B Zar" w:hint="cs"/>
          <w:sz w:val="26"/>
          <w:szCs w:val="26"/>
          <w:rtl/>
          <w:lang w:bidi="fa-IR"/>
        </w:rPr>
        <w:t>نمودن مبناي موثقي براي اتخاذ تصميمات شايسته در سطح مختلف</w:t>
      </w:r>
    </w:p>
    <w:p w:rsidR="00D44349" w:rsidRPr="00D054DF" w:rsidRDefault="00D44349" w:rsidP="00D44349">
      <w:pPr>
        <w:pStyle w:val="ListParagraph"/>
        <w:numPr>
          <w:ilvl w:val="0"/>
          <w:numId w:val="19"/>
        </w:numPr>
        <w:bidi/>
        <w:spacing w:after="120" w:line="240" w:lineRule="auto"/>
        <w:contextualSpacing w:val="0"/>
        <w:jc w:val="both"/>
        <w:rPr>
          <w:rFonts w:cs="B Zar"/>
          <w:sz w:val="26"/>
          <w:szCs w:val="26"/>
          <w:rtl/>
          <w:lang w:bidi="fa-IR"/>
        </w:rPr>
      </w:pPr>
      <w:r w:rsidRPr="00D054DF">
        <w:rPr>
          <w:rFonts w:cs="B Zar" w:hint="cs"/>
          <w:sz w:val="26"/>
          <w:szCs w:val="26"/>
          <w:rtl/>
          <w:lang w:bidi="fa-IR"/>
        </w:rPr>
        <w:t xml:space="preserve">فرهنگ‌سازي و ارتقای رفتارهاي سالم </w:t>
      </w:r>
    </w:p>
    <w:p w:rsidR="00D44349" w:rsidRPr="00D054DF" w:rsidRDefault="00D44349" w:rsidP="00D44349">
      <w:pPr>
        <w:pStyle w:val="Heading3"/>
        <w:bidi/>
        <w:spacing w:before="0"/>
        <w:ind w:left="27"/>
        <w:rPr>
          <w:rtl/>
          <w:lang w:bidi="fa-IR"/>
        </w:rPr>
      </w:pPr>
      <w:bookmarkStart w:id="41" w:name="_Toc397369464"/>
      <w:r w:rsidRPr="00D054DF">
        <w:rPr>
          <w:rFonts w:hint="cs"/>
          <w:rtl/>
          <w:lang w:bidi="fa-IR"/>
        </w:rPr>
        <w:t>برنامه</w:t>
      </w:r>
      <w:r w:rsidRPr="00D054DF">
        <w:rPr>
          <w:rFonts w:hint="cs"/>
          <w:rtl/>
          <w:lang w:bidi="fa-IR"/>
        </w:rPr>
        <w:softHyphen/>
        <w:t>ها</w:t>
      </w:r>
      <w:bookmarkEnd w:id="41"/>
    </w:p>
    <w:p w:rsidR="00D44349" w:rsidRPr="00D054DF" w:rsidRDefault="00D44349" w:rsidP="00D44349">
      <w:pPr>
        <w:pStyle w:val="ListParagraph"/>
        <w:numPr>
          <w:ilvl w:val="0"/>
          <w:numId w:val="20"/>
        </w:numPr>
        <w:bidi/>
        <w:spacing w:after="120" w:line="240" w:lineRule="auto"/>
        <w:contextualSpacing w:val="0"/>
        <w:jc w:val="lowKashida"/>
        <w:rPr>
          <w:rFonts w:cs="B Zar"/>
          <w:sz w:val="26"/>
          <w:szCs w:val="26"/>
          <w:lang w:bidi="fa-IR"/>
        </w:rPr>
      </w:pPr>
      <w:r w:rsidRPr="00D054DF">
        <w:rPr>
          <w:rFonts w:cs="B Zar" w:hint="cs"/>
          <w:sz w:val="26"/>
          <w:szCs w:val="26"/>
          <w:rtl/>
          <w:lang w:bidi="fa-IR"/>
        </w:rPr>
        <w:t>وضع</w:t>
      </w:r>
      <w:r w:rsidRPr="00D054DF">
        <w:rPr>
          <w:rFonts w:cs="B Zar"/>
          <w:sz w:val="26"/>
          <w:szCs w:val="26"/>
          <w:rtl/>
          <w:lang w:bidi="fa-IR"/>
        </w:rPr>
        <w:t xml:space="preserve"> </w:t>
      </w:r>
      <w:r w:rsidRPr="00D054DF">
        <w:rPr>
          <w:rFonts w:cs="B Zar" w:hint="cs"/>
          <w:sz w:val="26"/>
          <w:szCs w:val="26"/>
          <w:rtl/>
          <w:lang w:bidi="fa-IR"/>
        </w:rPr>
        <w:t>قوانين</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پيگيري</w:t>
      </w:r>
      <w:r w:rsidRPr="00D054DF">
        <w:rPr>
          <w:rFonts w:cs="B Zar"/>
          <w:sz w:val="26"/>
          <w:szCs w:val="26"/>
          <w:rtl/>
          <w:lang w:bidi="fa-IR"/>
        </w:rPr>
        <w:t xml:space="preserve"> </w:t>
      </w:r>
      <w:r w:rsidRPr="00D054DF">
        <w:rPr>
          <w:rFonts w:cs="B Zar" w:hint="cs"/>
          <w:sz w:val="26"/>
          <w:szCs w:val="26"/>
          <w:rtl/>
          <w:lang w:bidi="fa-IR"/>
        </w:rPr>
        <w:t>سخت‌گيرانه</w:t>
      </w:r>
      <w:r w:rsidRPr="00D054DF">
        <w:rPr>
          <w:rFonts w:cs="B Zar"/>
          <w:sz w:val="26"/>
          <w:szCs w:val="26"/>
          <w:rtl/>
          <w:lang w:bidi="fa-IR"/>
        </w:rPr>
        <w:t xml:space="preserve"> </w:t>
      </w:r>
      <w:r w:rsidRPr="00D054DF">
        <w:rPr>
          <w:rFonts w:cs="B Zar" w:hint="cs"/>
          <w:sz w:val="26"/>
          <w:szCs w:val="26"/>
          <w:rtl/>
          <w:lang w:bidi="fa-IR"/>
        </w:rPr>
        <w:t>پليس</w:t>
      </w:r>
      <w:r w:rsidRPr="00D054DF">
        <w:rPr>
          <w:rFonts w:cs="B Zar"/>
          <w:sz w:val="26"/>
          <w:szCs w:val="26"/>
          <w:rtl/>
          <w:lang w:bidi="fa-IR"/>
        </w:rPr>
        <w:t xml:space="preserve"> </w:t>
      </w:r>
      <w:r w:rsidRPr="00D054DF">
        <w:rPr>
          <w:rFonts w:cs="B Zar" w:hint="cs"/>
          <w:sz w:val="26"/>
          <w:szCs w:val="26"/>
          <w:rtl/>
          <w:lang w:bidi="fa-IR"/>
        </w:rPr>
        <w:t>در</w:t>
      </w:r>
      <w:r w:rsidRPr="00D054DF">
        <w:rPr>
          <w:rFonts w:cs="B Zar"/>
          <w:sz w:val="26"/>
          <w:szCs w:val="26"/>
          <w:rtl/>
          <w:lang w:bidi="fa-IR"/>
        </w:rPr>
        <w:t xml:space="preserve"> </w:t>
      </w:r>
      <w:r w:rsidRPr="00D054DF">
        <w:rPr>
          <w:rFonts w:cs="B Zar" w:hint="cs"/>
          <w:sz w:val="26"/>
          <w:szCs w:val="26"/>
          <w:rtl/>
          <w:lang w:bidi="fa-IR"/>
        </w:rPr>
        <w:t>مورد</w:t>
      </w:r>
      <w:r w:rsidRPr="00D054DF">
        <w:rPr>
          <w:rFonts w:cs="B Zar"/>
          <w:sz w:val="26"/>
          <w:szCs w:val="26"/>
          <w:rtl/>
          <w:lang w:bidi="fa-IR"/>
        </w:rPr>
        <w:t xml:space="preserve"> </w:t>
      </w:r>
      <w:r w:rsidRPr="00D054DF">
        <w:rPr>
          <w:rFonts w:cs="B Zar" w:hint="cs"/>
          <w:sz w:val="26"/>
          <w:szCs w:val="26"/>
          <w:rtl/>
          <w:lang w:bidi="fa-IR"/>
        </w:rPr>
        <w:t>متخلفان</w:t>
      </w:r>
      <w:r w:rsidRPr="00D054DF">
        <w:rPr>
          <w:rFonts w:cs="B Zar"/>
          <w:sz w:val="26"/>
          <w:szCs w:val="26"/>
          <w:rtl/>
          <w:lang w:bidi="fa-IR"/>
        </w:rPr>
        <w:t xml:space="preserve"> </w:t>
      </w:r>
      <w:r w:rsidRPr="00D054DF">
        <w:rPr>
          <w:rFonts w:cs="B Zar" w:hint="cs"/>
          <w:sz w:val="26"/>
          <w:szCs w:val="26"/>
          <w:rtl/>
          <w:lang w:bidi="fa-IR"/>
        </w:rPr>
        <w:t>جاده‌اي</w:t>
      </w:r>
    </w:p>
    <w:p w:rsidR="00D44349" w:rsidRPr="00D054DF" w:rsidRDefault="00D44349" w:rsidP="00D44349">
      <w:pPr>
        <w:pStyle w:val="ListParagraph"/>
        <w:numPr>
          <w:ilvl w:val="0"/>
          <w:numId w:val="20"/>
        </w:numPr>
        <w:bidi/>
        <w:spacing w:after="120" w:line="240" w:lineRule="auto"/>
        <w:contextualSpacing w:val="0"/>
        <w:jc w:val="lowKashida"/>
        <w:rPr>
          <w:rFonts w:cs="B Zar"/>
          <w:sz w:val="26"/>
          <w:szCs w:val="26"/>
          <w:lang w:bidi="fa-IR"/>
        </w:rPr>
      </w:pPr>
      <w:r w:rsidRPr="00D054DF">
        <w:rPr>
          <w:rFonts w:cs="B Zar" w:hint="cs"/>
          <w:sz w:val="26"/>
          <w:szCs w:val="26"/>
          <w:rtl/>
          <w:lang w:bidi="fa-IR"/>
        </w:rPr>
        <w:t>فرهنگ‌سازي</w:t>
      </w:r>
      <w:r w:rsidRPr="00D054DF">
        <w:rPr>
          <w:rFonts w:cs="B Zar"/>
          <w:sz w:val="26"/>
          <w:szCs w:val="26"/>
          <w:rtl/>
          <w:lang w:bidi="fa-IR"/>
        </w:rPr>
        <w:t xml:space="preserve"> </w:t>
      </w:r>
      <w:r w:rsidRPr="00D054DF">
        <w:rPr>
          <w:rFonts w:cs="B Zar" w:hint="cs"/>
          <w:sz w:val="26"/>
          <w:szCs w:val="26"/>
          <w:rtl/>
          <w:lang w:bidi="fa-IR"/>
        </w:rPr>
        <w:t>در</w:t>
      </w:r>
      <w:r w:rsidRPr="00D054DF">
        <w:rPr>
          <w:rFonts w:cs="B Zar"/>
          <w:sz w:val="26"/>
          <w:szCs w:val="26"/>
          <w:rtl/>
          <w:lang w:bidi="fa-IR"/>
        </w:rPr>
        <w:t xml:space="preserve"> </w:t>
      </w:r>
      <w:r w:rsidRPr="00D054DF">
        <w:rPr>
          <w:rFonts w:cs="B Zar" w:hint="cs"/>
          <w:sz w:val="26"/>
          <w:szCs w:val="26"/>
          <w:rtl/>
          <w:lang w:bidi="fa-IR"/>
        </w:rPr>
        <w:t>زمينه</w:t>
      </w:r>
      <w:r w:rsidRPr="00D054DF">
        <w:rPr>
          <w:rFonts w:cs="B Zar"/>
          <w:sz w:val="26"/>
          <w:szCs w:val="26"/>
          <w:rtl/>
          <w:lang w:bidi="fa-IR"/>
        </w:rPr>
        <w:t xml:space="preserve"> </w:t>
      </w:r>
      <w:r w:rsidRPr="00D054DF">
        <w:rPr>
          <w:rFonts w:cs="B Zar" w:hint="cs"/>
          <w:sz w:val="26"/>
          <w:szCs w:val="26"/>
          <w:rtl/>
          <w:lang w:bidi="fa-IR"/>
        </w:rPr>
        <w:t>استفاده</w:t>
      </w:r>
      <w:r w:rsidRPr="00D054DF">
        <w:rPr>
          <w:rFonts w:cs="B Zar"/>
          <w:sz w:val="26"/>
          <w:szCs w:val="26"/>
          <w:rtl/>
          <w:lang w:bidi="fa-IR"/>
        </w:rPr>
        <w:t xml:space="preserve"> </w:t>
      </w:r>
      <w:r w:rsidRPr="00D054DF">
        <w:rPr>
          <w:rFonts w:cs="B Zar" w:hint="cs"/>
          <w:sz w:val="26"/>
          <w:szCs w:val="26"/>
          <w:rtl/>
          <w:lang w:bidi="fa-IR"/>
        </w:rPr>
        <w:t>بهينه</w:t>
      </w:r>
      <w:r w:rsidRPr="00D054DF">
        <w:rPr>
          <w:rFonts w:cs="B Zar"/>
          <w:sz w:val="26"/>
          <w:szCs w:val="26"/>
          <w:rtl/>
          <w:lang w:bidi="fa-IR"/>
        </w:rPr>
        <w:t xml:space="preserve"> </w:t>
      </w:r>
      <w:r w:rsidRPr="00D054DF">
        <w:rPr>
          <w:rFonts w:cs="B Zar" w:hint="cs"/>
          <w:sz w:val="26"/>
          <w:szCs w:val="26"/>
          <w:rtl/>
          <w:lang w:bidi="fa-IR"/>
        </w:rPr>
        <w:t>از</w:t>
      </w:r>
      <w:r w:rsidRPr="00D054DF">
        <w:rPr>
          <w:rFonts w:cs="B Zar"/>
          <w:sz w:val="26"/>
          <w:szCs w:val="26"/>
          <w:rtl/>
          <w:lang w:bidi="fa-IR"/>
        </w:rPr>
        <w:t xml:space="preserve"> </w:t>
      </w:r>
      <w:r w:rsidRPr="00D054DF">
        <w:rPr>
          <w:rFonts w:cs="B Zar" w:hint="cs"/>
          <w:sz w:val="26"/>
          <w:szCs w:val="26"/>
          <w:rtl/>
          <w:lang w:bidi="fa-IR"/>
        </w:rPr>
        <w:t>خودرو</w:t>
      </w:r>
      <w:r w:rsidRPr="00D054DF">
        <w:rPr>
          <w:rFonts w:cs="B Zar"/>
          <w:sz w:val="26"/>
          <w:szCs w:val="26"/>
          <w:rtl/>
          <w:lang w:bidi="fa-IR"/>
        </w:rPr>
        <w:t xml:space="preserve"> </w:t>
      </w:r>
      <w:r w:rsidRPr="00D054DF">
        <w:rPr>
          <w:rFonts w:cs="B Zar" w:hint="cs"/>
          <w:sz w:val="26"/>
          <w:szCs w:val="26"/>
          <w:rtl/>
          <w:lang w:bidi="fa-IR"/>
        </w:rPr>
        <w:t>در</w:t>
      </w:r>
      <w:r w:rsidRPr="00D054DF">
        <w:rPr>
          <w:rFonts w:cs="B Zar"/>
          <w:sz w:val="26"/>
          <w:szCs w:val="26"/>
          <w:rtl/>
          <w:lang w:bidi="fa-IR"/>
        </w:rPr>
        <w:t xml:space="preserve"> </w:t>
      </w:r>
      <w:r w:rsidRPr="00D054DF">
        <w:rPr>
          <w:rFonts w:cs="B Zar" w:hint="cs"/>
          <w:sz w:val="26"/>
          <w:szCs w:val="26"/>
          <w:rtl/>
          <w:lang w:bidi="fa-IR"/>
        </w:rPr>
        <w:t>حمل</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نقل</w:t>
      </w:r>
    </w:p>
    <w:p w:rsidR="00D44349" w:rsidRPr="00D054DF" w:rsidRDefault="00D44349" w:rsidP="00D44349">
      <w:pPr>
        <w:pStyle w:val="ListParagraph"/>
        <w:numPr>
          <w:ilvl w:val="0"/>
          <w:numId w:val="20"/>
        </w:numPr>
        <w:bidi/>
        <w:spacing w:after="120" w:line="240" w:lineRule="auto"/>
        <w:contextualSpacing w:val="0"/>
        <w:jc w:val="lowKashida"/>
        <w:rPr>
          <w:rFonts w:cs="B Zar"/>
          <w:sz w:val="26"/>
          <w:szCs w:val="26"/>
          <w:lang w:bidi="fa-IR"/>
        </w:rPr>
      </w:pPr>
      <w:r w:rsidRPr="00D054DF">
        <w:rPr>
          <w:rFonts w:cs="B Zar" w:hint="cs"/>
          <w:sz w:val="26"/>
          <w:szCs w:val="26"/>
          <w:rtl/>
          <w:lang w:bidi="fa-IR"/>
        </w:rPr>
        <w:t>افزايش</w:t>
      </w:r>
      <w:r w:rsidRPr="00D054DF">
        <w:rPr>
          <w:rFonts w:cs="B Zar"/>
          <w:sz w:val="26"/>
          <w:szCs w:val="26"/>
          <w:rtl/>
          <w:lang w:bidi="fa-IR"/>
        </w:rPr>
        <w:t xml:space="preserve"> </w:t>
      </w:r>
      <w:r w:rsidRPr="00D054DF">
        <w:rPr>
          <w:rFonts w:cs="B Zar" w:hint="cs"/>
          <w:sz w:val="26"/>
          <w:szCs w:val="26"/>
          <w:rtl/>
          <w:lang w:bidi="fa-IR"/>
        </w:rPr>
        <w:t>الزام</w:t>
      </w:r>
      <w:r w:rsidRPr="00D054DF">
        <w:rPr>
          <w:rFonts w:cs="B Zar"/>
          <w:sz w:val="26"/>
          <w:szCs w:val="26"/>
          <w:rtl/>
          <w:lang w:bidi="fa-IR"/>
        </w:rPr>
        <w:t xml:space="preserve"> </w:t>
      </w:r>
      <w:r w:rsidRPr="00D054DF">
        <w:rPr>
          <w:rFonts w:cs="B Zar" w:hint="cs"/>
          <w:sz w:val="26"/>
          <w:szCs w:val="26"/>
          <w:rtl/>
          <w:lang w:bidi="fa-IR"/>
        </w:rPr>
        <w:t>قوانين</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مقررات</w:t>
      </w:r>
      <w:r w:rsidRPr="00D054DF">
        <w:rPr>
          <w:rFonts w:cs="B Zar"/>
          <w:sz w:val="26"/>
          <w:szCs w:val="26"/>
          <w:rtl/>
          <w:lang w:bidi="fa-IR"/>
        </w:rPr>
        <w:t xml:space="preserve"> </w:t>
      </w:r>
      <w:r w:rsidRPr="00D054DF">
        <w:rPr>
          <w:rFonts w:cs="B Zar" w:hint="cs"/>
          <w:sz w:val="26"/>
          <w:szCs w:val="26"/>
          <w:rtl/>
          <w:lang w:bidi="fa-IR"/>
        </w:rPr>
        <w:t>موجود</w:t>
      </w:r>
      <w:r w:rsidRPr="00D054DF">
        <w:rPr>
          <w:rFonts w:cs="B Zar"/>
          <w:sz w:val="26"/>
          <w:szCs w:val="26"/>
          <w:rtl/>
          <w:lang w:bidi="fa-IR"/>
        </w:rPr>
        <w:t xml:space="preserve"> </w:t>
      </w:r>
      <w:r w:rsidRPr="00D054DF">
        <w:rPr>
          <w:rFonts w:cs="B Zar" w:hint="cs"/>
          <w:sz w:val="26"/>
          <w:szCs w:val="26"/>
          <w:rtl/>
          <w:lang w:bidi="fa-IR"/>
        </w:rPr>
        <w:t>به</w:t>
      </w:r>
      <w:r w:rsidRPr="00D054DF">
        <w:rPr>
          <w:rFonts w:cs="B Zar"/>
          <w:sz w:val="26"/>
          <w:szCs w:val="26"/>
          <w:rtl/>
          <w:lang w:bidi="fa-IR"/>
        </w:rPr>
        <w:t xml:space="preserve"> </w:t>
      </w:r>
      <w:r w:rsidRPr="00D054DF">
        <w:rPr>
          <w:rFonts w:cs="B Zar" w:hint="cs"/>
          <w:sz w:val="26"/>
          <w:szCs w:val="26"/>
          <w:rtl/>
          <w:lang w:bidi="fa-IR"/>
        </w:rPr>
        <w:t>ويژه،</w:t>
      </w:r>
      <w:r w:rsidRPr="00D054DF">
        <w:rPr>
          <w:rFonts w:cs="B Zar"/>
          <w:sz w:val="26"/>
          <w:szCs w:val="26"/>
          <w:rtl/>
          <w:lang w:bidi="fa-IR"/>
        </w:rPr>
        <w:t xml:space="preserve">  </w:t>
      </w:r>
      <w:r w:rsidRPr="00D054DF">
        <w:rPr>
          <w:rFonts w:cs="B Zar" w:hint="cs"/>
          <w:sz w:val="26"/>
          <w:szCs w:val="26"/>
          <w:rtl/>
          <w:lang w:bidi="fa-IR"/>
        </w:rPr>
        <w:t>قوانين</w:t>
      </w:r>
      <w:r w:rsidRPr="00D054DF">
        <w:rPr>
          <w:rFonts w:cs="B Zar"/>
          <w:sz w:val="26"/>
          <w:szCs w:val="26"/>
          <w:rtl/>
          <w:lang w:bidi="fa-IR"/>
        </w:rPr>
        <w:t xml:space="preserve"> </w:t>
      </w:r>
      <w:r w:rsidRPr="00D054DF">
        <w:rPr>
          <w:rFonts w:cs="B Zar" w:hint="cs"/>
          <w:sz w:val="26"/>
          <w:szCs w:val="26"/>
          <w:rtl/>
          <w:lang w:bidi="fa-IR"/>
        </w:rPr>
        <w:t>مرتبط</w:t>
      </w:r>
      <w:r w:rsidRPr="00D054DF">
        <w:rPr>
          <w:rFonts w:cs="B Zar"/>
          <w:sz w:val="26"/>
          <w:szCs w:val="26"/>
          <w:rtl/>
          <w:lang w:bidi="fa-IR"/>
        </w:rPr>
        <w:t xml:space="preserve"> </w:t>
      </w:r>
      <w:r w:rsidRPr="00D054DF">
        <w:rPr>
          <w:rFonts w:cs="B Zar" w:hint="cs"/>
          <w:sz w:val="26"/>
          <w:szCs w:val="26"/>
          <w:rtl/>
          <w:lang w:bidi="fa-IR"/>
        </w:rPr>
        <w:t>با</w:t>
      </w:r>
      <w:r w:rsidRPr="00D054DF">
        <w:rPr>
          <w:rFonts w:cs="B Zar"/>
          <w:sz w:val="26"/>
          <w:szCs w:val="26"/>
          <w:rtl/>
          <w:lang w:bidi="fa-IR"/>
        </w:rPr>
        <w:t xml:space="preserve"> </w:t>
      </w:r>
      <w:r w:rsidRPr="00D054DF">
        <w:rPr>
          <w:rFonts w:cs="B Zar" w:hint="cs"/>
          <w:sz w:val="26"/>
          <w:szCs w:val="26"/>
          <w:rtl/>
          <w:lang w:bidi="fa-IR"/>
        </w:rPr>
        <w:t>سرعت</w:t>
      </w:r>
      <w:r w:rsidRPr="00D054DF">
        <w:rPr>
          <w:rFonts w:cs="B Zar"/>
          <w:sz w:val="26"/>
          <w:szCs w:val="26"/>
          <w:rtl/>
          <w:lang w:bidi="fa-IR"/>
        </w:rPr>
        <w:t xml:space="preserve"> </w:t>
      </w:r>
      <w:r w:rsidRPr="00D054DF">
        <w:rPr>
          <w:rFonts w:cs="B Zar" w:hint="cs"/>
          <w:sz w:val="26"/>
          <w:szCs w:val="26"/>
          <w:rtl/>
          <w:lang w:bidi="fa-IR"/>
        </w:rPr>
        <w:t>غيرمجاز،</w:t>
      </w:r>
      <w:r w:rsidRPr="00D054DF">
        <w:rPr>
          <w:rFonts w:cs="B Zar"/>
          <w:sz w:val="26"/>
          <w:szCs w:val="26"/>
          <w:rtl/>
          <w:lang w:bidi="fa-IR"/>
        </w:rPr>
        <w:t xml:space="preserve"> </w:t>
      </w:r>
      <w:r w:rsidRPr="00D054DF">
        <w:rPr>
          <w:rFonts w:cs="B Zar" w:hint="cs"/>
          <w:sz w:val="26"/>
          <w:szCs w:val="26"/>
          <w:rtl/>
          <w:lang w:bidi="fa-IR"/>
        </w:rPr>
        <w:t>رانندگي</w:t>
      </w:r>
      <w:r w:rsidRPr="00D054DF">
        <w:rPr>
          <w:rFonts w:cs="B Zar"/>
          <w:sz w:val="26"/>
          <w:szCs w:val="26"/>
          <w:rtl/>
          <w:lang w:bidi="fa-IR"/>
        </w:rPr>
        <w:t xml:space="preserve"> </w:t>
      </w:r>
      <w:r w:rsidRPr="00D054DF">
        <w:rPr>
          <w:rFonts w:cs="B Zar" w:hint="cs"/>
          <w:sz w:val="26"/>
          <w:szCs w:val="26"/>
          <w:rtl/>
          <w:lang w:bidi="fa-IR"/>
        </w:rPr>
        <w:t>با</w:t>
      </w:r>
      <w:r w:rsidRPr="00D054DF">
        <w:rPr>
          <w:rFonts w:cs="B Zar"/>
          <w:sz w:val="26"/>
          <w:szCs w:val="26"/>
          <w:rtl/>
          <w:lang w:bidi="fa-IR"/>
        </w:rPr>
        <w:t xml:space="preserve"> </w:t>
      </w:r>
      <w:r w:rsidRPr="00D054DF">
        <w:rPr>
          <w:rFonts w:cs="B Zar" w:hint="cs"/>
          <w:sz w:val="26"/>
          <w:szCs w:val="26"/>
          <w:rtl/>
          <w:lang w:bidi="fa-IR"/>
        </w:rPr>
        <w:t>وضعیت</w:t>
      </w:r>
      <w:r w:rsidRPr="00D054DF">
        <w:rPr>
          <w:rFonts w:cs="B Zar"/>
          <w:sz w:val="26"/>
          <w:szCs w:val="26"/>
          <w:rtl/>
          <w:lang w:bidi="fa-IR"/>
        </w:rPr>
        <w:t xml:space="preserve"> </w:t>
      </w:r>
      <w:r w:rsidRPr="00D054DF">
        <w:rPr>
          <w:rFonts w:cs="B Zar" w:hint="cs"/>
          <w:sz w:val="26"/>
          <w:szCs w:val="26"/>
          <w:rtl/>
          <w:lang w:bidi="fa-IR"/>
        </w:rPr>
        <w:t>غيرعادي،</w:t>
      </w:r>
      <w:r w:rsidRPr="00D054DF">
        <w:rPr>
          <w:rFonts w:cs="B Zar"/>
          <w:sz w:val="26"/>
          <w:szCs w:val="26"/>
          <w:rtl/>
          <w:lang w:bidi="fa-IR"/>
        </w:rPr>
        <w:t xml:space="preserve"> </w:t>
      </w:r>
      <w:r w:rsidRPr="00D054DF">
        <w:rPr>
          <w:rFonts w:cs="B Zar" w:hint="cs"/>
          <w:sz w:val="26"/>
          <w:szCs w:val="26"/>
          <w:rtl/>
          <w:lang w:bidi="fa-IR"/>
        </w:rPr>
        <w:t>بستن</w:t>
      </w:r>
      <w:r w:rsidRPr="00D054DF">
        <w:rPr>
          <w:rFonts w:cs="B Zar"/>
          <w:sz w:val="26"/>
          <w:szCs w:val="26"/>
          <w:rtl/>
          <w:lang w:bidi="fa-IR"/>
        </w:rPr>
        <w:t xml:space="preserve"> </w:t>
      </w:r>
      <w:r w:rsidRPr="00D054DF">
        <w:rPr>
          <w:rFonts w:cs="B Zar" w:hint="cs"/>
          <w:sz w:val="26"/>
          <w:szCs w:val="26"/>
          <w:rtl/>
          <w:lang w:bidi="fa-IR"/>
        </w:rPr>
        <w:t>كمربند</w:t>
      </w:r>
      <w:r w:rsidRPr="00D054DF">
        <w:rPr>
          <w:rFonts w:cs="B Zar"/>
          <w:sz w:val="26"/>
          <w:szCs w:val="26"/>
          <w:rtl/>
          <w:lang w:bidi="fa-IR"/>
        </w:rPr>
        <w:t xml:space="preserve"> </w:t>
      </w:r>
      <w:r w:rsidRPr="00D054DF">
        <w:rPr>
          <w:rFonts w:cs="B Zar" w:hint="cs"/>
          <w:sz w:val="26"/>
          <w:szCs w:val="26"/>
          <w:rtl/>
          <w:lang w:bidi="fa-IR"/>
        </w:rPr>
        <w:t>ايمني</w:t>
      </w:r>
      <w:r w:rsidRPr="00D054DF">
        <w:rPr>
          <w:rFonts w:cs="B Zar"/>
          <w:sz w:val="26"/>
          <w:szCs w:val="26"/>
          <w:rtl/>
          <w:lang w:bidi="fa-IR"/>
        </w:rPr>
        <w:t xml:space="preserve"> </w:t>
      </w:r>
      <w:r w:rsidRPr="00D054DF">
        <w:rPr>
          <w:rFonts w:cs="B Zar" w:hint="cs"/>
          <w:sz w:val="26"/>
          <w:szCs w:val="26"/>
          <w:rtl/>
          <w:lang w:bidi="fa-IR"/>
        </w:rPr>
        <w:t>حين</w:t>
      </w:r>
      <w:r w:rsidRPr="00D054DF">
        <w:rPr>
          <w:rFonts w:cs="B Zar"/>
          <w:sz w:val="26"/>
          <w:szCs w:val="26"/>
          <w:rtl/>
          <w:lang w:bidi="fa-IR"/>
        </w:rPr>
        <w:t xml:space="preserve"> </w:t>
      </w:r>
      <w:r w:rsidRPr="00D054DF">
        <w:rPr>
          <w:rFonts w:cs="B Zar" w:hint="cs"/>
          <w:sz w:val="26"/>
          <w:szCs w:val="26"/>
          <w:rtl/>
          <w:lang w:bidi="fa-IR"/>
        </w:rPr>
        <w:t>رانندگي،</w:t>
      </w:r>
      <w:r w:rsidRPr="00D054DF">
        <w:rPr>
          <w:rFonts w:cs="B Zar"/>
          <w:sz w:val="26"/>
          <w:szCs w:val="26"/>
          <w:rtl/>
          <w:lang w:bidi="fa-IR"/>
        </w:rPr>
        <w:t xml:space="preserve"> </w:t>
      </w:r>
      <w:r w:rsidRPr="00D054DF">
        <w:rPr>
          <w:rFonts w:cs="B Zar" w:hint="cs"/>
          <w:sz w:val="26"/>
          <w:szCs w:val="26"/>
          <w:rtl/>
          <w:lang w:bidi="fa-IR"/>
        </w:rPr>
        <w:t>استفاده</w:t>
      </w:r>
      <w:r w:rsidRPr="00D054DF">
        <w:rPr>
          <w:rFonts w:cs="B Zar"/>
          <w:sz w:val="26"/>
          <w:szCs w:val="26"/>
          <w:rtl/>
          <w:lang w:bidi="fa-IR"/>
        </w:rPr>
        <w:t xml:space="preserve"> </w:t>
      </w:r>
      <w:r w:rsidRPr="00D054DF">
        <w:rPr>
          <w:rFonts w:cs="B Zar" w:hint="cs"/>
          <w:sz w:val="26"/>
          <w:szCs w:val="26"/>
          <w:rtl/>
          <w:lang w:bidi="fa-IR"/>
        </w:rPr>
        <w:t>از</w:t>
      </w:r>
      <w:r w:rsidRPr="00D054DF">
        <w:rPr>
          <w:rFonts w:cs="B Zar"/>
          <w:sz w:val="26"/>
          <w:szCs w:val="26"/>
          <w:rtl/>
          <w:lang w:bidi="fa-IR"/>
        </w:rPr>
        <w:t xml:space="preserve"> </w:t>
      </w:r>
      <w:r w:rsidRPr="00D054DF">
        <w:rPr>
          <w:rFonts w:cs="B Zar" w:hint="cs"/>
          <w:sz w:val="26"/>
          <w:szCs w:val="26"/>
          <w:rtl/>
          <w:lang w:bidi="fa-IR"/>
        </w:rPr>
        <w:t>مواد</w:t>
      </w:r>
      <w:r w:rsidRPr="00D054DF">
        <w:rPr>
          <w:rFonts w:cs="B Zar"/>
          <w:sz w:val="26"/>
          <w:szCs w:val="26"/>
          <w:rtl/>
          <w:lang w:bidi="fa-IR"/>
        </w:rPr>
        <w:t xml:space="preserve"> </w:t>
      </w:r>
      <w:r w:rsidRPr="00D054DF">
        <w:rPr>
          <w:rFonts w:cs="B Zar" w:hint="cs"/>
          <w:sz w:val="26"/>
          <w:szCs w:val="26"/>
          <w:rtl/>
          <w:lang w:bidi="fa-IR"/>
        </w:rPr>
        <w:t>روان</w:t>
      </w:r>
      <w:r w:rsidRPr="00D054DF">
        <w:rPr>
          <w:rFonts w:cs="B Zar"/>
          <w:sz w:val="26"/>
          <w:szCs w:val="26"/>
          <w:rtl/>
          <w:lang w:bidi="fa-IR"/>
        </w:rPr>
        <w:t xml:space="preserve"> </w:t>
      </w:r>
      <w:r w:rsidRPr="00D054DF">
        <w:rPr>
          <w:rFonts w:cs="B Zar" w:hint="cs"/>
          <w:sz w:val="26"/>
          <w:szCs w:val="26"/>
          <w:rtl/>
          <w:lang w:bidi="fa-IR"/>
        </w:rPr>
        <w:t>گردان</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استعمال</w:t>
      </w:r>
      <w:r w:rsidRPr="00D054DF">
        <w:rPr>
          <w:rFonts w:cs="B Zar"/>
          <w:sz w:val="26"/>
          <w:szCs w:val="26"/>
          <w:rtl/>
          <w:lang w:bidi="fa-IR"/>
        </w:rPr>
        <w:t xml:space="preserve"> </w:t>
      </w:r>
      <w:r w:rsidRPr="00D054DF">
        <w:rPr>
          <w:rFonts w:cs="B Zar" w:hint="cs"/>
          <w:sz w:val="26"/>
          <w:szCs w:val="26"/>
          <w:rtl/>
          <w:lang w:bidi="fa-IR"/>
        </w:rPr>
        <w:t>سيگار</w:t>
      </w:r>
    </w:p>
    <w:p w:rsidR="00D44349" w:rsidRPr="00D054DF" w:rsidRDefault="00D44349" w:rsidP="00D44349">
      <w:pPr>
        <w:pStyle w:val="ListParagraph"/>
        <w:numPr>
          <w:ilvl w:val="0"/>
          <w:numId w:val="20"/>
        </w:numPr>
        <w:bidi/>
        <w:spacing w:after="120" w:line="240" w:lineRule="auto"/>
        <w:contextualSpacing w:val="0"/>
        <w:jc w:val="lowKashida"/>
        <w:rPr>
          <w:rFonts w:cs="B Zar"/>
          <w:sz w:val="26"/>
          <w:szCs w:val="26"/>
          <w:lang w:bidi="fa-IR"/>
        </w:rPr>
      </w:pPr>
      <w:r w:rsidRPr="00D054DF">
        <w:rPr>
          <w:rFonts w:cs="B Zar" w:hint="cs"/>
          <w:sz w:val="26"/>
          <w:szCs w:val="26"/>
          <w:rtl/>
          <w:lang w:bidi="fa-IR"/>
        </w:rPr>
        <w:lastRenderedPageBreak/>
        <w:t>تدوین و اجرای برنامه</w:t>
      </w:r>
      <w:r w:rsidRPr="00D054DF">
        <w:rPr>
          <w:rFonts w:cs="B Zar"/>
          <w:sz w:val="26"/>
          <w:szCs w:val="26"/>
          <w:rtl/>
          <w:lang w:bidi="fa-IR"/>
        </w:rPr>
        <w:t xml:space="preserve"> </w:t>
      </w:r>
      <w:r w:rsidRPr="00D054DF">
        <w:rPr>
          <w:rFonts w:cs="B Zar" w:hint="cs"/>
          <w:sz w:val="26"/>
          <w:szCs w:val="26"/>
          <w:rtl/>
          <w:lang w:bidi="fa-IR"/>
        </w:rPr>
        <w:t>کنترل</w:t>
      </w:r>
      <w:r w:rsidRPr="00D054DF">
        <w:rPr>
          <w:rFonts w:cs="B Zar"/>
          <w:sz w:val="26"/>
          <w:szCs w:val="26"/>
          <w:rtl/>
          <w:lang w:bidi="fa-IR"/>
        </w:rPr>
        <w:t xml:space="preserve"> </w:t>
      </w:r>
      <w:r w:rsidRPr="00D054DF">
        <w:rPr>
          <w:rFonts w:cs="B Zar" w:hint="cs"/>
          <w:sz w:val="26"/>
          <w:szCs w:val="26"/>
          <w:rtl/>
          <w:lang w:bidi="fa-IR"/>
        </w:rPr>
        <w:t>حوادث</w:t>
      </w:r>
      <w:r w:rsidRPr="00D054DF">
        <w:rPr>
          <w:rFonts w:cs="B Zar"/>
          <w:sz w:val="26"/>
          <w:szCs w:val="26"/>
          <w:rtl/>
          <w:lang w:bidi="fa-IR"/>
        </w:rPr>
        <w:t xml:space="preserve"> </w:t>
      </w:r>
      <w:r w:rsidRPr="00D054DF">
        <w:rPr>
          <w:rFonts w:cs="B Zar" w:hint="cs"/>
          <w:sz w:val="26"/>
          <w:szCs w:val="26"/>
          <w:rtl/>
          <w:lang w:bidi="fa-IR"/>
        </w:rPr>
        <w:t>ترافیکی</w:t>
      </w:r>
      <w:r w:rsidRPr="00D054DF">
        <w:rPr>
          <w:rFonts w:cs="B Zar"/>
          <w:sz w:val="26"/>
          <w:szCs w:val="26"/>
          <w:rtl/>
          <w:lang w:bidi="fa-IR"/>
        </w:rPr>
        <w:t xml:space="preserve"> </w:t>
      </w:r>
      <w:r w:rsidRPr="00D054DF">
        <w:rPr>
          <w:rFonts w:cs="B Zar" w:hint="cs"/>
          <w:sz w:val="26"/>
          <w:szCs w:val="26"/>
          <w:rtl/>
          <w:lang w:bidi="fa-IR"/>
        </w:rPr>
        <w:t>در</w:t>
      </w:r>
      <w:r w:rsidRPr="00D054DF">
        <w:rPr>
          <w:rFonts w:cs="B Zar"/>
          <w:sz w:val="26"/>
          <w:szCs w:val="26"/>
          <w:rtl/>
          <w:lang w:bidi="fa-IR"/>
        </w:rPr>
        <w:t xml:space="preserve"> </w:t>
      </w:r>
      <w:r w:rsidRPr="00D054DF">
        <w:rPr>
          <w:rFonts w:cs="B Zar" w:hint="cs"/>
          <w:sz w:val="26"/>
          <w:szCs w:val="26"/>
          <w:rtl/>
          <w:lang w:bidi="fa-IR"/>
        </w:rPr>
        <w:t>گروه</w:t>
      </w:r>
      <w:r w:rsidRPr="00D054DF">
        <w:rPr>
          <w:rFonts w:cs="B Zar"/>
          <w:sz w:val="26"/>
          <w:szCs w:val="26"/>
          <w:rtl/>
          <w:lang w:bidi="fa-IR"/>
        </w:rPr>
        <w:t xml:space="preserve"> </w:t>
      </w:r>
      <w:r w:rsidRPr="00D054DF">
        <w:rPr>
          <w:rFonts w:cs="B Zar" w:hint="cs"/>
          <w:sz w:val="26"/>
          <w:szCs w:val="26"/>
          <w:rtl/>
          <w:lang w:bidi="fa-IR"/>
        </w:rPr>
        <w:t>سنی</w:t>
      </w:r>
      <w:r w:rsidRPr="00D054DF">
        <w:rPr>
          <w:rFonts w:cs="B Zar"/>
          <w:sz w:val="26"/>
          <w:szCs w:val="26"/>
          <w:rtl/>
          <w:lang w:bidi="fa-IR"/>
        </w:rPr>
        <w:t xml:space="preserve"> </w:t>
      </w:r>
      <w:r>
        <w:rPr>
          <w:rFonts w:cs="B Zar" w:hint="cs"/>
          <w:sz w:val="26"/>
          <w:szCs w:val="26"/>
          <w:rtl/>
          <w:lang w:bidi="fa-IR"/>
        </w:rPr>
        <w:t>29</w:t>
      </w:r>
      <w:r w:rsidRPr="00D054DF">
        <w:rPr>
          <w:rFonts w:cs="B Zar"/>
          <w:sz w:val="26"/>
          <w:szCs w:val="26"/>
          <w:rtl/>
          <w:lang w:bidi="fa-IR"/>
        </w:rPr>
        <w:t>-</w:t>
      </w:r>
      <w:r w:rsidRPr="00D054DF">
        <w:rPr>
          <w:rFonts w:cs="B Zar" w:hint="cs"/>
          <w:sz w:val="26"/>
          <w:szCs w:val="26"/>
          <w:rtl/>
          <w:lang w:bidi="fa-IR"/>
        </w:rPr>
        <w:t>18</w:t>
      </w:r>
      <w:r w:rsidRPr="00D054DF">
        <w:rPr>
          <w:rFonts w:cs="B Zar"/>
          <w:sz w:val="26"/>
          <w:szCs w:val="26"/>
          <w:rtl/>
          <w:lang w:bidi="fa-IR"/>
        </w:rPr>
        <w:t xml:space="preserve"> </w:t>
      </w:r>
      <w:r w:rsidRPr="00D054DF">
        <w:rPr>
          <w:rFonts w:cs="B Zar" w:hint="cs"/>
          <w:sz w:val="26"/>
          <w:szCs w:val="26"/>
          <w:rtl/>
          <w:lang w:bidi="fa-IR"/>
        </w:rPr>
        <w:t>سال</w:t>
      </w:r>
    </w:p>
    <w:p w:rsidR="00D44349" w:rsidRDefault="00D44349" w:rsidP="00D44349">
      <w:pPr>
        <w:pStyle w:val="ListParagraph"/>
        <w:numPr>
          <w:ilvl w:val="0"/>
          <w:numId w:val="20"/>
        </w:numPr>
        <w:bidi/>
        <w:spacing w:after="120" w:line="240" w:lineRule="auto"/>
        <w:contextualSpacing w:val="0"/>
        <w:jc w:val="lowKashida"/>
        <w:rPr>
          <w:rFonts w:cs="B Zar"/>
          <w:sz w:val="26"/>
          <w:szCs w:val="26"/>
          <w:lang w:bidi="fa-IR"/>
        </w:rPr>
      </w:pPr>
      <w:r w:rsidRPr="00D054DF">
        <w:rPr>
          <w:rFonts w:cs="B Zar" w:hint="cs"/>
          <w:sz w:val="26"/>
          <w:szCs w:val="26"/>
          <w:rtl/>
          <w:lang w:bidi="fa-IR"/>
        </w:rPr>
        <w:t>الزام</w:t>
      </w:r>
      <w:r w:rsidRPr="00D054DF">
        <w:rPr>
          <w:rFonts w:cs="B Zar"/>
          <w:sz w:val="26"/>
          <w:szCs w:val="26"/>
          <w:rtl/>
          <w:lang w:bidi="fa-IR"/>
        </w:rPr>
        <w:t xml:space="preserve"> </w:t>
      </w:r>
      <w:r w:rsidRPr="00D054DF">
        <w:rPr>
          <w:rFonts w:cs="B Zar" w:hint="cs"/>
          <w:sz w:val="26"/>
          <w:szCs w:val="26"/>
          <w:rtl/>
          <w:lang w:bidi="fa-IR"/>
        </w:rPr>
        <w:t>آور</w:t>
      </w:r>
      <w:r w:rsidRPr="00D054DF">
        <w:rPr>
          <w:rFonts w:cs="B Zar"/>
          <w:sz w:val="26"/>
          <w:szCs w:val="26"/>
          <w:rtl/>
          <w:lang w:bidi="fa-IR"/>
        </w:rPr>
        <w:t xml:space="preserve"> </w:t>
      </w:r>
      <w:r w:rsidRPr="00D054DF">
        <w:rPr>
          <w:rFonts w:cs="B Zar" w:hint="cs"/>
          <w:sz w:val="26"/>
          <w:szCs w:val="26"/>
          <w:rtl/>
          <w:lang w:bidi="fa-IR"/>
        </w:rPr>
        <w:t>نمودن</w:t>
      </w:r>
      <w:r w:rsidRPr="00D054DF">
        <w:rPr>
          <w:rFonts w:cs="B Zar"/>
          <w:sz w:val="26"/>
          <w:szCs w:val="26"/>
          <w:rtl/>
          <w:lang w:bidi="fa-IR"/>
        </w:rPr>
        <w:t xml:space="preserve"> </w:t>
      </w:r>
      <w:r w:rsidRPr="00D054DF">
        <w:rPr>
          <w:rFonts w:cs="B Zar" w:hint="cs"/>
          <w:sz w:val="26"/>
          <w:szCs w:val="26"/>
          <w:rtl/>
          <w:lang w:bidi="fa-IR"/>
        </w:rPr>
        <w:t>رفتارهاي</w:t>
      </w:r>
      <w:r w:rsidRPr="00D054DF">
        <w:rPr>
          <w:rFonts w:cs="B Zar"/>
          <w:sz w:val="26"/>
          <w:szCs w:val="26"/>
          <w:rtl/>
          <w:lang w:bidi="fa-IR"/>
        </w:rPr>
        <w:t xml:space="preserve"> </w:t>
      </w:r>
      <w:r w:rsidRPr="00D054DF">
        <w:rPr>
          <w:rFonts w:cs="B Zar" w:hint="cs"/>
          <w:sz w:val="26"/>
          <w:szCs w:val="26"/>
          <w:rtl/>
          <w:lang w:bidi="fa-IR"/>
        </w:rPr>
        <w:t>حمايت</w:t>
      </w:r>
      <w:r w:rsidRPr="00D054DF">
        <w:rPr>
          <w:rFonts w:cs="B Zar"/>
          <w:sz w:val="26"/>
          <w:szCs w:val="26"/>
          <w:rtl/>
          <w:lang w:bidi="fa-IR"/>
        </w:rPr>
        <w:t xml:space="preserve"> </w:t>
      </w:r>
      <w:r w:rsidRPr="00D054DF">
        <w:rPr>
          <w:rFonts w:cs="B Zar" w:hint="cs"/>
          <w:sz w:val="26"/>
          <w:szCs w:val="26"/>
          <w:rtl/>
          <w:lang w:bidi="fa-IR"/>
        </w:rPr>
        <w:t>کننده</w:t>
      </w:r>
      <w:r w:rsidRPr="00D054DF">
        <w:rPr>
          <w:rFonts w:cs="B Zar"/>
          <w:sz w:val="26"/>
          <w:szCs w:val="26"/>
          <w:rtl/>
          <w:lang w:bidi="fa-IR"/>
        </w:rPr>
        <w:t xml:space="preserve"> </w:t>
      </w:r>
      <w:r w:rsidRPr="00D054DF">
        <w:rPr>
          <w:rFonts w:cs="B Zar" w:hint="cs"/>
          <w:sz w:val="26"/>
          <w:szCs w:val="26"/>
          <w:rtl/>
          <w:lang w:bidi="fa-IR"/>
        </w:rPr>
        <w:t>سلامت</w:t>
      </w:r>
      <w:r w:rsidRPr="00D054DF">
        <w:rPr>
          <w:rFonts w:cs="B Zar"/>
          <w:sz w:val="26"/>
          <w:szCs w:val="26"/>
          <w:rtl/>
          <w:lang w:bidi="fa-IR"/>
        </w:rPr>
        <w:t xml:space="preserve"> </w:t>
      </w:r>
      <w:r w:rsidRPr="00D054DF">
        <w:rPr>
          <w:rFonts w:cs="B Zar" w:hint="cs"/>
          <w:sz w:val="26"/>
          <w:szCs w:val="26"/>
          <w:rtl/>
          <w:lang w:bidi="fa-IR"/>
        </w:rPr>
        <w:t>در</w:t>
      </w:r>
      <w:r w:rsidRPr="00D054DF">
        <w:rPr>
          <w:rFonts w:cs="B Zar"/>
          <w:sz w:val="26"/>
          <w:szCs w:val="26"/>
          <w:rtl/>
          <w:lang w:bidi="fa-IR"/>
        </w:rPr>
        <w:t xml:space="preserve"> </w:t>
      </w:r>
      <w:r w:rsidRPr="00D054DF">
        <w:rPr>
          <w:rFonts w:cs="B Zar" w:hint="cs"/>
          <w:sz w:val="26"/>
          <w:szCs w:val="26"/>
          <w:rtl/>
          <w:lang w:bidi="fa-IR"/>
        </w:rPr>
        <w:t>ميان</w:t>
      </w:r>
      <w:r w:rsidRPr="00D054DF">
        <w:rPr>
          <w:rFonts w:cs="B Zar"/>
          <w:sz w:val="26"/>
          <w:szCs w:val="26"/>
          <w:rtl/>
          <w:lang w:bidi="fa-IR"/>
        </w:rPr>
        <w:t xml:space="preserve"> </w:t>
      </w:r>
      <w:r w:rsidRPr="00D054DF">
        <w:rPr>
          <w:rFonts w:cs="B Zar" w:hint="cs"/>
          <w:sz w:val="26"/>
          <w:szCs w:val="26"/>
          <w:rtl/>
          <w:lang w:bidi="fa-IR"/>
        </w:rPr>
        <w:t>جوانان با تمرکز خاص بر مردان</w:t>
      </w:r>
      <w:r w:rsidRPr="00D054DF">
        <w:rPr>
          <w:rFonts w:cs="B Zar"/>
          <w:sz w:val="26"/>
          <w:szCs w:val="26"/>
          <w:rtl/>
          <w:lang w:bidi="fa-IR"/>
        </w:rPr>
        <w:t xml:space="preserve"> (</w:t>
      </w:r>
      <w:r w:rsidRPr="00D054DF">
        <w:rPr>
          <w:rFonts w:cs="B Zar" w:hint="cs"/>
          <w:sz w:val="26"/>
          <w:szCs w:val="26"/>
          <w:rtl/>
          <w:lang w:bidi="fa-IR"/>
        </w:rPr>
        <w:t>بستن</w:t>
      </w:r>
      <w:r w:rsidRPr="00D054DF">
        <w:rPr>
          <w:rFonts w:cs="B Zar"/>
          <w:sz w:val="26"/>
          <w:szCs w:val="26"/>
          <w:rtl/>
          <w:lang w:bidi="fa-IR"/>
        </w:rPr>
        <w:t xml:space="preserve"> </w:t>
      </w:r>
      <w:r w:rsidRPr="00D054DF">
        <w:rPr>
          <w:rFonts w:cs="B Zar" w:hint="cs"/>
          <w:sz w:val="26"/>
          <w:szCs w:val="26"/>
          <w:rtl/>
          <w:lang w:bidi="fa-IR"/>
        </w:rPr>
        <w:t>کمربند</w:t>
      </w:r>
      <w:r w:rsidRPr="00D054DF">
        <w:rPr>
          <w:rFonts w:cs="B Zar"/>
          <w:sz w:val="26"/>
          <w:szCs w:val="26"/>
          <w:rtl/>
          <w:lang w:bidi="fa-IR"/>
        </w:rPr>
        <w:t xml:space="preserve"> </w:t>
      </w:r>
      <w:r w:rsidRPr="00D054DF">
        <w:rPr>
          <w:rFonts w:cs="B Zar" w:hint="cs"/>
          <w:sz w:val="26"/>
          <w:szCs w:val="26"/>
          <w:rtl/>
          <w:lang w:bidi="fa-IR"/>
        </w:rPr>
        <w:t>ايمني،</w:t>
      </w:r>
      <w:r w:rsidRPr="00D054DF">
        <w:rPr>
          <w:rFonts w:cs="B Zar"/>
          <w:sz w:val="26"/>
          <w:szCs w:val="26"/>
          <w:rtl/>
          <w:lang w:bidi="fa-IR"/>
        </w:rPr>
        <w:t xml:space="preserve"> </w:t>
      </w:r>
      <w:r w:rsidRPr="00D054DF">
        <w:rPr>
          <w:rFonts w:cs="B Zar" w:hint="cs"/>
          <w:sz w:val="26"/>
          <w:szCs w:val="26"/>
          <w:rtl/>
          <w:lang w:bidi="fa-IR"/>
        </w:rPr>
        <w:t>عدم</w:t>
      </w:r>
      <w:r w:rsidRPr="00D054DF">
        <w:rPr>
          <w:rFonts w:cs="B Zar"/>
          <w:sz w:val="26"/>
          <w:szCs w:val="26"/>
          <w:rtl/>
          <w:lang w:bidi="fa-IR"/>
        </w:rPr>
        <w:t xml:space="preserve"> </w:t>
      </w:r>
      <w:r w:rsidRPr="00D054DF">
        <w:rPr>
          <w:rFonts w:cs="B Zar" w:hint="cs"/>
          <w:sz w:val="26"/>
          <w:szCs w:val="26"/>
          <w:rtl/>
          <w:lang w:bidi="fa-IR"/>
        </w:rPr>
        <w:t>رانندگي</w:t>
      </w:r>
      <w:r w:rsidRPr="00D054DF">
        <w:rPr>
          <w:rFonts w:cs="B Zar"/>
          <w:sz w:val="26"/>
          <w:szCs w:val="26"/>
          <w:rtl/>
          <w:lang w:bidi="fa-IR"/>
        </w:rPr>
        <w:t xml:space="preserve"> </w:t>
      </w:r>
      <w:r w:rsidRPr="00D054DF">
        <w:rPr>
          <w:rFonts w:cs="B Zar" w:hint="cs"/>
          <w:sz w:val="26"/>
          <w:szCs w:val="26"/>
          <w:rtl/>
          <w:lang w:bidi="fa-IR"/>
        </w:rPr>
        <w:t>در</w:t>
      </w:r>
      <w:r w:rsidRPr="00D054DF">
        <w:rPr>
          <w:rFonts w:cs="B Zar"/>
          <w:sz w:val="26"/>
          <w:szCs w:val="26"/>
          <w:rtl/>
          <w:lang w:bidi="fa-IR"/>
        </w:rPr>
        <w:t xml:space="preserve">  </w:t>
      </w:r>
      <w:r w:rsidRPr="00D054DF">
        <w:rPr>
          <w:rFonts w:cs="B Zar" w:hint="cs"/>
          <w:sz w:val="26"/>
          <w:szCs w:val="26"/>
          <w:rtl/>
          <w:lang w:bidi="fa-IR"/>
        </w:rPr>
        <w:t>حالت</w:t>
      </w:r>
      <w:r w:rsidRPr="00D054DF">
        <w:rPr>
          <w:rFonts w:cs="B Zar"/>
          <w:sz w:val="26"/>
          <w:szCs w:val="26"/>
          <w:rtl/>
          <w:lang w:bidi="fa-IR"/>
        </w:rPr>
        <w:t xml:space="preserve"> </w:t>
      </w:r>
      <w:r>
        <w:rPr>
          <w:rFonts w:cs="B Zar" w:hint="cs"/>
          <w:sz w:val="26"/>
          <w:szCs w:val="26"/>
          <w:rtl/>
          <w:lang w:bidi="fa-IR"/>
        </w:rPr>
        <w:t xml:space="preserve">غیر طبیعی </w:t>
      </w:r>
      <w:r w:rsidRPr="00D054DF">
        <w:rPr>
          <w:rFonts w:cs="B Zar" w:hint="cs"/>
          <w:sz w:val="26"/>
          <w:szCs w:val="26"/>
          <w:rtl/>
          <w:lang w:bidi="fa-IR"/>
        </w:rPr>
        <w:t>و</w:t>
      </w:r>
      <w:r w:rsidRPr="00D054DF">
        <w:rPr>
          <w:rFonts w:cs="B Zar"/>
          <w:sz w:val="26"/>
          <w:szCs w:val="26"/>
          <w:rtl/>
          <w:lang w:bidi="fa-IR"/>
        </w:rPr>
        <w:t xml:space="preserve"> ...)</w:t>
      </w:r>
    </w:p>
    <w:p w:rsidR="00D44349" w:rsidRDefault="00D44349" w:rsidP="00D44349">
      <w:pPr>
        <w:pStyle w:val="ListParagraph"/>
        <w:bidi/>
        <w:spacing w:after="120" w:line="240" w:lineRule="auto"/>
        <w:ind w:left="360"/>
        <w:contextualSpacing w:val="0"/>
        <w:jc w:val="lowKashida"/>
        <w:rPr>
          <w:rFonts w:cs="B Zar"/>
          <w:sz w:val="26"/>
          <w:szCs w:val="26"/>
          <w:lang w:bidi="fa-IR"/>
        </w:rPr>
      </w:pPr>
      <w:r>
        <w:rPr>
          <w:rFonts w:cs="B Zar" w:hint="cs"/>
          <w:sz w:val="26"/>
          <w:szCs w:val="26"/>
          <w:rtl/>
          <w:lang w:bidi="fa-IR"/>
        </w:rPr>
        <w:t xml:space="preserve">کاهش آسیب ناشی از بلایای طبیعی </w:t>
      </w:r>
    </w:p>
    <w:p w:rsidR="00D44349" w:rsidRPr="00FE4772" w:rsidRDefault="00D44349" w:rsidP="00D44349">
      <w:pPr>
        <w:bidi/>
        <w:spacing w:after="0" w:line="360" w:lineRule="auto"/>
        <w:rPr>
          <w:rFonts w:ascii="Tahoma" w:hAnsi="Tahoma" w:cs="B Mitra"/>
          <w:b/>
          <w:bCs/>
          <w:sz w:val="28"/>
          <w:szCs w:val="28"/>
          <w:rtl/>
          <w:lang w:bidi="fa-IR"/>
        </w:rPr>
      </w:pPr>
      <w:r w:rsidRPr="00FE4772">
        <w:rPr>
          <w:rFonts w:ascii="Tahoma" w:hAnsi="Tahoma" w:cs="B Mitra" w:hint="cs"/>
          <w:b/>
          <w:bCs/>
          <w:sz w:val="28"/>
          <w:szCs w:val="28"/>
          <w:rtl/>
          <w:lang w:bidi="fa-IR"/>
        </w:rPr>
        <w:t>اهداف کلان:</w:t>
      </w:r>
    </w:p>
    <w:p w:rsidR="00D44349" w:rsidRPr="00147212" w:rsidRDefault="00D44349" w:rsidP="00D44349">
      <w:pPr>
        <w:pStyle w:val="ListParagraph"/>
        <w:numPr>
          <w:ilvl w:val="0"/>
          <w:numId w:val="20"/>
        </w:numPr>
        <w:bidi/>
        <w:spacing w:after="120" w:line="240" w:lineRule="auto"/>
        <w:contextualSpacing w:val="0"/>
        <w:jc w:val="lowKashida"/>
        <w:rPr>
          <w:rFonts w:cs="B Zar"/>
          <w:sz w:val="26"/>
          <w:szCs w:val="26"/>
          <w:lang w:bidi="fa-IR"/>
        </w:rPr>
      </w:pPr>
      <w:r w:rsidRPr="00147212">
        <w:rPr>
          <w:rFonts w:cs="B Zar" w:hint="cs"/>
          <w:sz w:val="26"/>
          <w:szCs w:val="26"/>
          <w:rtl/>
          <w:lang w:bidi="fa-IR"/>
        </w:rPr>
        <w:t>ارتقای آمادگی و کاهش آسیب پذیری جوانان</w:t>
      </w:r>
      <w:r>
        <w:rPr>
          <w:rFonts w:cs="B Zar" w:hint="cs"/>
          <w:sz w:val="26"/>
          <w:szCs w:val="26"/>
          <w:rtl/>
          <w:lang w:bidi="fa-IR"/>
        </w:rPr>
        <w:t xml:space="preserve"> ایرانی در برابر بلایای طبیعی و انسان ساخت</w:t>
      </w:r>
    </w:p>
    <w:p w:rsidR="00D44349" w:rsidRPr="006D2AFE" w:rsidRDefault="00D44349" w:rsidP="00D44349">
      <w:pPr>
        <w:bidi/>
        <w:spacing w:after="0" w:line="360" w:lineRule="auto"/>
        <w:rPr>
          <w:rFonts w:ascii="Tahoma" w:hAnsi="Tahoma" w:cs="B Mitra"/>
          <w:sz w:val="24"/>
          <w:szCs w:val="24"/>
          <w:lang w:bidi="fa-IR"/>
        </w:rPr>
      </w:pPr>
      <w:r w:rsidRPr="006D2AFE">
        <w:rPr>
          <w:rFonts w:ascii="Tahoma" w:hAnsi="Tahoma" w:cs="B Mitra" w:hint="cs"/>
          <w:b/>
          <w:bCs/>
          <w:sz w:val="28"/>
          <w:szCs w:val="28"/>
          <w:rtl/>
          <w:lang w:bidi="fa-IR"/>
        </w:rPr>
        <w:t>اهداف ویژه</w:t>
      </w:r>
      <w:r w:rsidRPr="006D2AFE">
        <w:rPr>
          <w:rFonts w:ascii="Tahoma" w:hAnsi="Tahoma" w:cs="B Mitra" w:hint="cs"/>
          <w:sz w:val="24"/>
          <w:szCs w:val="24"/>
          <w:rtl/>
          <w:lang w:bidi="fa-IR"/>
        </w:rPr>
        <w:t>:</w:t>
      </w:r>
    </w:p>
    <w:p w:rsidR="00D44349" w:rsidRPr="00147212" w:rsidRDefault="00D44349" w:rsidP="00D44349">
      <w:pPr>
        <w:pStyle w:val="ListParagraph"/>
        <w:numPr>
          <w:ilvl w:val="0"/>
          <w:numId w:val="20"/>
        </w:numPr>
        <w:bidi/>
        <w:spacing w:after="120" w:line="240" w:lineRule="auto"/>
        <w:contextualSpacing w:val="0"/>
        <w:jc w:val="lowKashida"/>
        <w:rPr>
          <w:rFonts w:cs="B Zar"/>
          <w:sz w:val="26"/>
          <w:szCs w:val="26"/>
          <w:lang w:bidi="fa-IR"/>
        </w:rPr>
      </w:pPr>
      <w:r w:rsidRPr="00147212">
        <w:rPr>
          <w:rFonts w:cs="B Zar" w:hint="cs"/>
          <w:sz w:val="26"/>
          <w:szCs w:val="26"/>
          <w:rtl/>
          <w:lang w:bidi="fa-IR"/>
        </w:rPr>
        <w:t>ارتقای سطح آگاهی، نگرش و مهارت های حفظ ایمنی خود</w:t>
      </w:r>
      <w:r>
        <w:rPr>
          <w:rFonts w:cs="B Zar" w:hint="cs"/>
          <w:sz w:val="26"/>
          <w:szCs w:val="26"/>
          <w:rtl/>
          <w:lang w:bidi="fa-IR"/>
        </w:rPr>
        <w:t xml:space="preserve">  در برابر </w:t>
      </w:r>
      <w:r w:rsidRPr="00147212">
        <w:rPr>
          <w:rFonts w:cs="B Zar" w:hint="cs"/>
          <w:sz w:val="26"/>
          <w:szCs w:val="26"/>
          <w:rtl/>
          <w:lang w:bidi="fa-IR"/>
        </w:rPr>
        <w:t>بلایای طبیعی و انسان ساخت</w:t>
      </w:r>
    </w:p>
    <w:p w:rsidR="00D44349" w:rsidRPr="007A4FB0" w:rsidRDefault="00D44349" w:rsidP="00D44349">
      <w:pPr>
        <w:numPr>
          <w:ilvl w:val="0"/>
          <w:numId w:val="20"/>
        </w:numPr>
        <w:tabs>
          <w:tab w:val="right" w:pos="9360"/>
        </w:tabs>
        <w:bidi/>
        <w:spacing w:after="0" w:line="360" w:lineRule="auto"/>
        <w:rPr>
          <w:rFonts w:cs="B Zar"/>
          <w:sz w:val="26"/>
          <w:szCs w:val="26"/>
          <w:lang w:bidi="fa-IR"/>
        </w:rPr>
      </w:pPr>
      <w:r>
        <w:rPr>
          <w:rFonts w:cs="B Zar" w:hint="cs"/>
          <w:sz w:val="26"/>
          <w:szCs w:val="26"/>
          <w:rtl/>
          <w:lang w:bidi="fa-IR"/>
        </w:rPr>
        <w:t>افزایش</w:t>
      </w:r>
      <w:r w:rsidRPr="00260434">
        <w:rPr>
          <w:rFonts w:cs="B Zar" w:hint="cs"/>
          <w:sz w:val="26"/>
          <w:szCs w:val="26"/>
          <w:rtl/>
          <w:lang w:bidi="fa-IR"/>
        </w:rPr>
        <w:t xml:space="preserve"> مشارکت جوانان در راستای اجرای برنامه های سلامت-محور کاهش خطر بلایا </w:t>
      </w:r>
    </w:p>
    <w:p w:rsidR="00D44349" w:rsidRPr="006D2AFE" w:rsidRDefault="00D44349" w:rsidP="00D44349">
      <w:pPr>
        <w:bidi/>
        <w:spacing w:after="0" w:line="360" w:lineRule="auto"/>
        <w:rPr>
          <w:rFonts w:ascii="Tahoma" w:hAnsi="Tahoma" w:cs="B Mitra"/>
          <w:b/>
          <w:bCs/>
          <w:sz w:val="28"/>
          <w:szCs w:val="28"/>
          <w:rtl/>
          <w:lang w:bidi="fa-IR"/>
        </w:rPr>
      </w:pPr>
      <w:r w:rsidRPr="006D2AFE">
        <w:rPr>
          <w:rFonts w:ascii="Tahoma" w:hAnsi="Tahoma" w:cs="B Mitra" w:hint="cs"/>
          <w:b/>
          <w:bCs/>
          <w:sz w:val="28"/>
          <w:szCs w:val="28"/>
          <w:rtl/>
          <w:lang w:bidi="fa-IR"/>
        </w:rPr>
        <w:t>راهبردها:</w:t>
      </w:r>
    </w:p>
    <w:p w:rsidR="00D44349" w:rsidRDefault="00D44349" w:rsidP="00D44349">
      <w:pPr>
        <w:pStyle w:val="ListParagraph"/>
        <w:numPr>
          <w:ilvl w:val="0"/>
          <w:numId w:val="27"/>
        </w:numPr>
        <w:bidi/>
        <w:spacing w:after="120" w:line="240" w:lineRule="auto"/>
        <w:jc w:val="lowKashida"/>
        <w:rPr>
          <w:rFonts w:cs="B Zar"/>
          <w:sz w:val="26"/>
          <w:szCs w:val="26"/>
          <w:lang w:bidi="fa-IR"/>
        </w:rPr>
      </w:pPr>
      <w:r w:rsidRPr="00260434">
        <w:rPr>
          <w:rFonts w:cs="B Zar"/>
          <w:sz w:val="26"/>
          <w:szCs w:val="26"/>
          <w:rtl/>
          <w:lang w:bidi="fa-IR"/>
        </w:rPr>
        <w:t>توسعه همکاری ها</w:t>
      </w:r>
      <w:r w:rsidRPr="00260434">
        <w:rPr>
          <w:rFonts w:cs="B Zar" w:hint="cs"/>
          <w:sz w:val="26"/>
          <w:szCs w:val="26"/>
          <w:rtl/>
          <w:lang w:bidi="fa-IR"/>
        </w:rPr>
        <w:t>ی</w:t>
      </w:r>
      <w:r w:rsidRPr="00260434">
        <w:rPr>
          <w:rFonts w:cs="B Zar"/>
          <w:sz w:val="26"/>
          <w:szCs w:val="26"/>
          <w:rtl/>
          <w:lang w:bidi="fa-IR"/>
        </w:rPr>
        <w:t xml:space="preserve"> درون بخشی و بین بخشی </w:t>
      </w:r>
      <w:r w:rsidRPr="00260434">
        <w:rPr>
          <w:rFonts w:cs="B Zar" w:hint="cs"/>
          <w:sz w:val="26"/>
          <w:szCs w:val="26"/>
          <w:rtl/>
          <w:lang w:bidi="fa-IR"/>
        </w:rPr>
        <w:t>در زمینه آموزش جوانان در برابر بلایای طبیعی و انسان ساخت</w:t>
      </w:r>
    </w:p>
    <w:p w:rsidR="00D44349" w:rsidRDefault="00D44349" w:rsidP="00D44349">
      <w:pPr>
        <w:pStyle w:val="ListParagraph"/>
        <w:numPr>
          <w:ilvl w:val="0"/>
          <w:numId w:val="27"/>
        </w:numPr>
        <w:bidi/>
        <w:spacing w:after="120" w:line="240" w:lineRule="auto"/>
        <w:jc w:val="lowKashida"/>
        <w:rPr>
          <w:rFonts w:cs="B Zar"/>
          <w:sz w:val="26"/>
          <w:szCs w:val="26"/>
          <w:lang w:bidi="fa-IR"/>
        </w:rPr>
      </w:pPr>
      <w:r>
        <w:rPr>
          <w:rFonts w:cs="B Zar" w:hint="cs"/>
          <w:sz w:val="26"/>
          <w:szCs w:val="26"/>
          <w:rtl/>
          <w:lang w:bidi="fa-IR"/>
        </w:rPr>
        <w:t>وجود برنامه های آموزشی بلایا و فوریت ها برای گروه سنی 29-18 سال</w:t>
      </w:r>
    </w:p>
    <w:p w:rsidR="00D44349" w:rsidRPr="007A4FB0" w:rsidRDefault="00D44349" w:rsidP="00D44349">
      <w:pPr>
        <w:pStyle w:val="ListParagraph"/>
        <w:numPr>
          <w:ilvl w:val="0"/>
          <w:numId w:val="27"/>
        </w:numPr>
        <w:bidi/>
        <w:spacing w:after="120" w:line="240" w:lineRule="auto"/>
        <w:jc w:val="lowKashida"/>
        <w:rPr>
          <w:rFonts w:cs="B Zar"/>
          <w:sz w:val="26"/>
          <w:szCs w:val="26"/>
          <w:rtl/>
          <w:lang w:bidi="fa-IR"/>
        </w:rPr>
      </w:pPr>
      <w:r w:rsidRPr="00CF6EA7">
        <w:rPr>
          <w:rFonts w:cs="B Zar" w:hint="cs"/>
          <w:sz w:val="26"/>
          <w:szCs w:val="26"/>
          <w:rtl/>
          <w:lang w:bidi="fa-IR"/>
        </w:rPr>
        <w:t xml:space="preserve">ارتقای </w:t>
      </w:r>
      <w:r w:rsidRPr="00147212">
        <w:rPr>
          <w:rFonts w:cs="B Zar" w:hint="cs"/>
          <w:sz w:val="26"/>
          <w:szCs w:val="26"/>
          <w:rtl/>
          <w:lang w:bidi="fa-IR"/>
        </w:rPr>
        <w:t xml:space="preserve">سطح آگاهی، نگرش </w:t>
      </w:r>
      <w:r>
        <w:rPr>
          <w:rFonts w:cs="B Zar" w:hint="cs"/>
          <w:sz w:val="26"/>
          <w:szCs w:val="26"/>
          <w:rtl/>
          <w:lang w:bidi="fa-IR"/>
        </w:rPr>
        <w:t xml:space="preserve">جوانان </w:t>
      </w:r>
      <w:r w:rsidRPr="00CF6EA7">
        <w:rPr>
          <w:rFonts w:cs="B Zar"/>
          <w:sz w:val="26"/>
          <w:szCs w:val="26"/>
          <w:rtl/>
          <w:lang w:bidi="fa-IR"/>
        </w:rPr>
        <w:t xml:space="preserve">با اجرای برنامه های آموزشی و </w:t>
      </w:r>
      <w:r w:rsidRPr="00CF6EA7">
        <w:rPr>
          <w:rFonts w:cs="B Zar" w:hint="cs"/>
          <w:sz w:val="26"/>
          <w:szCs w:val="26"/>
          <w:rtl/>
          <w:lang w:bidi="fa-IR"/>
        </w:rPr>
        <w:t xml:space="preserve">تمرین های عملیاتی </w:t>
      </w:r>
    </w:p>
    <w:p w:rsidR="00D44349" w:rsidRPr="006D2AFE" w:rsidRDefault="00D44349" w:rsidP="00D44349">
      <w:pPr>
        <w:bidi/>
        <w:spacing w:after="0" w:line="360" w:lineRule="auto"/>
        <w:rPr>
          <w:rFonts w:ascii="Tahoma" w:hAnsi="Tahoma" w:cs="B Mitra"/>
          <w:b/>
          <w:bCs/>
          <w:sz w:val="28"/>
          <w:szCs w:val="28"/>
          <w:rtl/>
          <w:lang w:bidi="fa-IR"/>
        </w:rPr>
      </w:pPr>
      <w:r w:rsidRPr="006D2AFE">
        <w:rPr>
          <w:rFonts w:ascii="Tahoma" w:hAnsi="Tahoma" w:cs="B Mitra" w:hint="cs"/>
          <w:b/>
          <w:bCs/>
          <w:sz w:val="28"/>
          <w:szCs w:val="28"/>
          <w:rtl/>
          <w:lang w:bidi="fa-IR"/>
        </w:rPr>
        <w:t>برنامه ها:</w:t>
      </w:r>
    </w:p>
    <w:p w:rsidR="00D44349" w:rsidRPr="00993E9B" w:rsidRDefault="00D44349" w:rsidP="00D44349">
      <w:pPr>
        <w:pStyle w:val="ListParagraph"/>
        <w:numPr>
          <w:ilvl w:val="0"/>
          <w:numId w:val="26"/>
        </w:numPr>
        <w:bidi/>
        <w:spacing w:after="120" w:line="240" w:lineRule="auto"/>
        <w:jc w:val="lowKashida"/>
        <w:rPr>
          <w:rFonts w:cs="B Zar"/>
          <w:sz w:val="26"/>
          <w:szCs w:val="26"/>
          <w:rtl/>
          <w:lang w:bidi="fa-IR"/>
        </w:rPr>
      </w:pPr>
      <w:r w:rsidRPr="00993E9B">
        <w:rPr>
          <w:rFonts w:cs="B Zar" w:hint="cs"/>
          <w:sz w:val="26"/>
          <w:szCs w:val="26"/>
          <w:rtl/>
          <w:lang w:bidi="fa-IR"/>
        </w:rPr>
        <w:t>تدوین و اجرای برنامه</w:t>
      </w:r>
      <w:r w:rsidRPr="00993E9B">
        <w:rPr>
          <w:rFonts w:cs="B Zar"/>
          <w:sz w:val="26"/>
          <w:szCs w:val="26"/>
          <w:rtl/>
          <w:lang w:bidi="fa-IR"/>
        </w:rPr>
        <w:t xml:space="preserve"> </w:t>
      </w:r>
      <w:r w:rsidRPr="00993E9B">
        <w:rPr>
          <w:rFonts w:cs="B Zar" w:hint="cs"/>
          <w:sz w:val="26"/>
          <w:szCs w:val="26"/>
          <w:rtl/>
          <w:lang w:bidi="fa-IR"/>
        </w:rPr>
        <w:t xml:space="preserve">ارتقای </w:t>
      </w:r>
      <w:r>
        <w:rPr>
          <w:rFonts w:cs="B Zar" w:hint="cs"/>
          <w:sz w:val="26"/>
          <w:szCs w:val="26"/>
          <w:rtl/>
          <w:lang w:bidi="fa-IR"/>
        </w:rPr>
        <w:t xml:space="preserve"> و آموزش </w:t>
      </w:r>
      <w:r w:rsidRPr="00993E9B">
        <w:rPr>
          <w:rFonts w:cs="B Zar" w:hint="cs"/>
          <w:sz w:val="26"/>
          <w:szCs w:val="26"/>
          <w:rtl/>
          <w:lang w:bidi="fa-IR"/>
        </w:rPr>
        <w:t>آمادگی و کاهش آسیب پذیری در  برابر بلایای طبیعی و انسان ساخت</w:t>
      </w:r>
      <w:r w:rsidRPr="00993E9B">
        <w:rPr>
          <w:rFonts w:cs="B Zar"/>
          <w:sz w:val="26"/>
          <w:szCs w:val="26"/>
          <w:rtl/>
          <w:lang w:bidi="fa-IR"/>
        </w:rPr>
        <w:t xml:space="preserve"> </w:t>
      </w:r>
      <w:r w:rsidRPr="00993E9B">
        <w:rPr>
          <w:rFonts w:cs="B Zar" w:hint="cs"/>
          <w:sz w:val="26"/>
          <w:szCs w:val="26"/>
          <w:rtl/>
          <w:lang w:bidi="fa-IR"/>
        </w:rPr>
        <w:t xml:space="preserve"> درگروه</w:t>
      </w:r>
      <w:r w:rsidRPr="00993E9B">
        <w:rPr>
          <w:rFonts w:cs="B Zar"/>
          <w:sz w:val="26"/>
          <w:szCs w:val="26"/>
          <w:rtl/>
          <w:lang w:bidi="fa-IR"/>
        </w:rPr>
        <w:t xml:space="preserve"> </w:t>
      </w:r>
      <w:r w:rsidRPr="00993E9B">
        <w:rPr>
          <w:rFonts w:cs="B Zar" w:hint="cs"/>
          <w:sz w:val="26"/>
          <w:szCs w:val="26"/>
          <w:rtl/>
          <w:lang w:bidi="fa-IR"/>
        </w:rPr>
        <w:t>سنی</w:t>
      </w:r>
      <w:r w:rsidRPr="00993E9B">
        <w:rPr>
          <w:rFonts w:cs="B Zar"/>
          <w:sz w:val="26"/>
          <w:szCs w:val="26"/>
          <w:rtl/>
          <w:lang w:bidi="fa-IR"/>
        </w:rPr>
        <w:t xml:space="preserve"> </w:t>
      </w:r>
      <w:r>
        <w:rPr>
          <w:rFonts w:cs="B Zar" w:hint="cs"/>
          <w:sz w:val="26"/>
          <w:szCs w:val="26"/>
          <w:rtl/>
          <w:lang w:bidi="fa-IR"/>
        </w:rPr>
        <w:t>29</w:t>
      </w:r>
      <w:r w:rsidRPr="00993E9B">
        <w:rPr>
          <w:rFonts w:cs="B Zar"/>
          <w:sz w:val="26"/>
          <w:szCs w:val="26"/>
          <w:rtl/>
          <w:lang w:bidi="fa-IR"/>
        </w:rPr>
        <w:t>-</w:t>
      </w:r>
      <w:r w:rsidRPr="00993E9B">
        <w:rPr>
          <w:rFonts w:cs="B Zar" w:hint="cs"/>
          <w:sz w:val="26"/>
          <w:szCs w:val="26"/>
          <w:rtl/>
          <w:lang w:bidi="fa-IR"/>
        </w:rPr>
        <w:t>18</w:t>
      </w:r>
      <w:r w:rsidRPr="00993E9B">
        <w:rPr>
          <w:rFonts w:cs="B Zar"/>
          <w:sz w:val="26"/>
          <w:szCs w:val="26"/>
          <w:rtl/>
          <w:lang w:bidi="fa-IR"/>
        </w:rPr>
        <w:t xml:space="preserve"> </w:t>
      </w:r>
      <w:r w:rsidRPr="00993E9B">
        <w:rPr>
          <w:rFonts w:cs="B Zar" w:hint="cs"/>
          <w:sz w:val="26"/>
          <w:szCs w:val="26"/>
          <w:rtl/>
          <w:lang w:bidi="fa-IR"/>
        </w:rPr>
        <w:t>سال</w:t>
      </w:r>
    </w:p>
    <w:p w:rsidR="00D44349" w:rsidRPr="00443910" w:rsidRDefault="00D44349" w:rsidP="00D44349">
      <w:pPr>
        <w:pStyle w:val="ListParagraph"/>
        <w:numPr>
          <w:ilvl w:val="0"/>
          <w:numId w:val="26"/>
        </w:numPr>
        <w:bidi/>
        <w:spacing w:after="120" w:line="240" w:lineRule="auto"/>
        <w:jc w:val="lowKashida"/>
        <w:rPr>
          <w:rFonts w:cs="B Zar"/>
          <w:sz w:val="26"/>
          <w:szCs w:val="26"/>
          <w:rtl/>
          <w:lang w:bidi="fa-IR"/>
        </w:rPr>
      </w:pPr>
      <w:r w:rsidRPr="00443910">
        <w:rPr>
          <w:rFonts w:cs="B Zar" w:hint="cs"/>
          <w:sz w:val="26"/>
          <w:szCs w:val="26"/>
          <w:rtl/>
          <w:lang w:bidi="fa-IR"/>
        </w:rPr>
        <w:t>استقرار نظام خودمراقبتی در جوانان  در  حوادث و بلایا از طریق تدوین بسته</w:t>
      </w:r>
      <w:r w:rsidRPr="00443910">
        <w:rPr>
          <w:rFonts w:cs="B Zar" w:hint="cs"/>
          <w:sz w:val="26"/>
          <w:szCs w:val="26"/>
          <w:rtl/>
          <w:lang w:bidi="fa-IR"/>
        </w:rPr>
        <w:softHyphen/>
        <w:t>های کامل خودمراقبتی  در برابر بلایا ویژه گروه</w:t>
      </w:r>
      <w:r w:rsidRPr="00443910">
        <w:rPr>
          <w:rFonts w:cs="B Zar" w:hint="cs"/>
          <w:sz w:val="26"/>
          <w:szCs w:val="26"/>
          <w:rtl/>
          <w:lang w:bidi="fa-IR"/>
        </w:rPr>
        <w:softHyphen/>
        <w:t xml:space="preserve"> سنی </w:t>
      </w:r>
      <w:r>
        <w:rPr>
          <w:rFonts w:cs="B Zar" w:hint="cs"/>
          <w:sz w:val="26"/>
          <w:szCs w:val="26"/>
          <w:rtl/>
          <w:lang w:bidi="fa-IR"/>
        </w:rPr>
        <w:t>29</w:t>
      </w:r>
      <w:r w:rsidRPr="00443910">
        <w:rPr>
          <w:rFonts w:cs="B Zar" w:hint="cs"/>
          <w:sz w:val="26"/>
          <w:szCs w:val="26"/>
          <w:rtl/>
          <w:lang w:bidi="fa-IR"/>
        </w:rPr>
        <w:t>-18 سال</w:t>
      </w:r>
    </w:p>
    <w:p w:rsidR="00D44349" w:rsidRPr="00D054DF" w:rsidRDefault="00D44349" w:rsidP="00D44349">
      <w:pPr>
        <w:pStyle w:val="ListParagraph"/>
        <w:numPr>
          <w:ilvl w:val="0"/>
          <w:numId w:val="26"/>
        </w:numPr>
        <w:bidi/>
        <w:spacing w:after="120" w:line="240" w:lineRule="auto"/>
        <w:contextualSpacing w:val="0"/>
        <w:jc w:val="lowKashida"/>
        <w:rPr>
          <w:rFonts w:cs="B Zar"/>
          <w:sz w:val="26"/>
          <w:szCs w:val="26"/>
          <w:lang w:bidi="fa-IR"/>
        </w:rPr>
      </w:pPr>
      <w:r w:rsidRPr="00D054DF">
        <w:rPr>
          <w:rFonts w:cs="B Zar" w:hint="cs"/>
          <w:sz w:val="26"/>
          <w:szCs w:val="26"/>
          <w:rtl/>
          <w:lang w:bidi="fa-IR"/>
        </w:rPr>
        <w:t>برگزاری</w:t>
      </w:r>
      <w:r w:rsidRPr="00D054DF">
        <w:rPr>
          <w:rFonts w:cs="B Zar"/>
          <w:sz w:val="26"/>
          <w:szCs w:val="26"/>
          <w:rtl/>
          <w:lang w:bidi="fa-IR"/>
        </w:rPr>
        <w:t xml:space="preserve"> </w:t>
      </w:r>
      <w:r w:rsidRPr="00D054DF">
        <w:rPr>
          <w:rFonts w:cs="B Zar" w:hint="cs"/>
          <w:sz w:val="26"/>
          <w:szCs w:val="26"/>
          <w:rtl/>
          <w:lang w:bidi="fa-IR"/>
        </w:rPr>
        <w:t>دوره</w:t>
      </w:r>
      <w:r w:rsidRPr="00D054DF">
        <w:rPr>
          <w:rFonts w:cs="B Zar"/>
          <w:sz w:val="26"/>
          <w:szCs w:val="26"/>
          <w:rtl/>
          <w:lang w:bidi="fa-IR"/>
        </w:rPr>
        <w:t xml:space="preserve"> </w:t>
      </w:r>
      <w:r w:rsidRPr="00D054DF">
        <w:rPr>
          <w:rFonts w:cs="B Zar" w:hint="cs"/>
          <w:sz w:val="26"/>
          <w:szCs w:val="26"/>
          <w:rtl/>
          <w:lang w:bidi="fa-IR"/>
        </w:rPr>
        <w:t>های</w:t>
      </w:r>
      <w:r w:rsidRPr="00D054DF">
        <w:rPr>
          <w:rFonts w:cs="B Zar"/>
          <w:sz w:val="26"/>
          <w:szCs w:val="26"/>
          <w:rtl/>
          <w:lang w:bidi="fa-IR"/>
        </w:rPr>
        <w:t xml:space="preserve"> </w:t>
      </w:r>
      <w:r w:rsidRPr="00D054DF">
        <w:rPr>
          <w:rFonts w:cs="B Zar" w:hint="cs"/>
          <w:sz w:val="26"/>
          <w:szCs w:val="26"/>
          <w:rtl/>
          <w:lang w:bidi="fa-IR"/>
        </w:rPr>
        <w:t>آموزشی</w:t>
      </w:r>
      <w:r w:rsidRPr="00D054DF">
        <w:rPr>
          <w:rFonts w:cs="B Zar"/>
          <w:sz w:val="26"/>
          <w:szCs w:val="26"/>
          <w:rtl/>
          <w:lang w:bidi="fa-IR"/>
        </w:rPr>
        <w:t xml:space="preserve"> </w:t>
      </w:r>
      <w:r w:rsidRPr="00D054DF">
        <w:rPr>
          <w:rFonts w:cs="B Zar" w:hint="cs"/>
          <w:sz w:val="26"/>
          <w:szCs w:val="26"/>
          <w:rtl/>
          <w:lang w:bidi="fa-IR"/>
        </w:rPr>
        <w:t>کوتاه</w:t>
      </w:r>
      <w:r w:rsidRPr="00D054DF">
        <w:rPr>
          <w:rFonts w:cs="B Zar"/>
          <w:sz w:val="26"/>
          <w:szCs w:val="26"/>
          <w:rtl/>
          <w:lang w:bidi="fa-IR"/>
        </w:rPr>
        <w:t xml:space="preserve"> </w:t>
      </w:r>
      <w:r w:rsidRPr="00D054DF">
        <w:rPr>
          <w:rFonts w:cs="B Zar" w:hint="cs"/>
          <w:sz w:val="26"/>
          <w:szCs w:val="26"/>
          <w:rtl/>
          <w:lang w:bidi="fa-IR"/>
        </w:rPr>
        <w:t>مدت</w:t>
      </w:r>
      <w:r w:rsidRPr="00D054DF">
        <w:rPr>
          <w:rFonts w:cs="B Zar"/>
          <w:sz w:val="26"/>
          <w:szCs w:val="26"/>
          <w:rtl/>
          <w:lang w:bidi="fa-IR"/>
        </w:rPr>
        <w:t xml:space="preserve"> </w:t>
      </w:r>
      <w:r>
        <w:rPr>
          <w:rFonts w:cs="B Zar" w:hint="cs"/>
          <w:sz w:val="26"/>
          <w:szCs w:val="26"/>
          <w:rtl/>
          <w:lang w:bidi="fa-IR"/>
        </w:rPr>
        <w:t xml:space="preserve">آشنایی با مفاهیم و اقدامات ضروری در فاز پیشگیری، آمادگی و پاسخ به بلایا و فوریت ها </w:t>
      </w:r>
      <w:r w:rsidRPr="00D054DF">
        <w:rPr>
          <w:rFonts w:cs="B Zar"/>
          <w:sz w:val="26"/>
          <w:szCs w:val="26"/>
          <w:rtl/>
          <w:lang w:bidi="fa-IR"/>
        </w:rPr>
        <w:t xml:space="preserve"> </w:t>
      </w:r>
      <w:r>
        <w:rPr>
          <w:rFonts w:cs="B Zar" w:hint="cs"/>
          <w:sz w:val="26"/>
          <w:szCs w:val="26"/>
          <w:rtl/>
          <w:lang w:bidi="fa-IR"/>
        </w:rPr>
        <w:t>در دانشگاهها</w:t>
      </w:r>
    </w:p>
    <w:p w:rsidR="00D44349" w:rsidRPr="00443910" w:rsidRDefault="00D44349" w:rsidP="00D44349">
      <w:pPr>
        <w:pStyle w:val="ListParagraph"/>
        <w:bidi/>
        <w:spacing w:after="120" w:line="240" w:lineRule="auto"/>
        <w:jc w:val="lowKashida"/>
        <w:rPr>
          <w:rFonts w:cs="B Zar"/>
          <w:sz w:val="26"/>
          <w:szCs w:val="26"/>
          <w:lang w:bidi="fa-IR"/>
        </w:rPr>
      </w:pPr>
    </w:p>
    <w:p w:rsidR="00D44349" w:rsidRPr="00953470" w:rsidRDefault="00D44349" w:rsidP="00D44349">
      <w:pPr>
        <w:bidi/>
        <w:spacing w:after="120" w:line="240" w:lineRule="auto"/>
        <w:jc w:val="lowKashida"/>
        <w:rPr>
          <w:rFonts w:cs="B Zar"/>
          <w:sz w:val="26"/>
          <w:szCs w:val="26"/>
          <w:rtl/>
          <w:lang w:bidi="fa-IR"/>
        </w:rPr>
      </w:pPr>
    </w:p>
    <w:p w:rsidR="00D44349" w:rsidRPr="00D054DF" w:rsidRDefault="00D44349" w:rsidP="00D44349">
      <w:pPr>
        <w:pStyle w:val="Heading2"/>
        <w:bidi/>
        <w:spacing w:before="0"/>
        <w:ind w:left="-688"/>
        <w:rPr>
          <w:szCs w:val="26"/>
          <w:rtl/>
          <w:lang w:bidi="fa-IR"/>
        </w:rPr>
      </w:pPr>
      <w:bookmarkStart w:id="42" w:name="_Toc397369465"/>
      <w:r w:rsidRPr="00D054DF">
        <w:rPr>
          <w:rFonts w:hint="cs"/>
          <w:szCs w:val="26"/>
          <w:rtl/>
          <w:lang w:bidi="fa-IR"/>
        </w:rPr>
        <w:t>بسته</w:t>
      </w:r>
      <w:r w:rsidRPr="00D054DF">
        <w:rPr>
          <w:rFonts w:hint="cs"/>
          <w:szCs w:val="26"/>
          <w:rtl/>
          <w:lang w:bidi="fa-IR"/>
        </w:rPr>
        <w:softHyphen/>
        <w:t>ی راهبردی هفتم- بهداشت باروری</w:t>
      </w:r>
      <w:bookmarkEnd w:id="42"/>
    </w:p>
    <w:p w:rsidR="00D44349" w:rsidRPr="00D054DF" w:rsidRDefault="00D44349" w:rsidP="00D44349">
      <w:pPr>
        <w:pStyle w:val="Heading3"/>
        <w:bidi/>
        <w:spacing w:before="0"/>
        <w:ind w:left="27"/>
        <w:rPr>
          <w:rtl/>
          <w:lang w:bidi="fa-IR"/>
        </w:rPr>
      </w:pPr>
      <w:bookmarkStart w:id="43" w:name="_Toc397369466"/>
      <w:r w:rsidRPr="00D054DF">
        <w:rPr>
          <w:rFonts w:hint="cs"/>
          <w:rtl/>
          <w:lang w:bidi="fa-IR"/>
        </w:rPr>
        <w:t>هدف کلان</w:t>
      </w:r>
      <w:bookmarkEnd w:id="43"/>
    </w:p>
    <w:p w:rsidR="00D44349" w:rsidRPr="00B27876" w:rsidRDefault="00D44349" w:rsidP="00D44349">
      <w:pPr>
        <w:bidi/>
        <w:spacing w:after="120" w:line="276" w:lineRule="auto"/>
        <w:jc w:val="both"/>
        <w:rPr>
          <w:rFonts w:cs="B Zar"/>
          <w:sz w:val="26"/>
          <w:szCs w:val="26"/>
          <w:rtl/>
          <w:lang w:bidi="fa-IR"/>
        </w:rPr>
      </w:pPr>
      <w:r w:rsidRPr="00B27876">
        <w:rPr>
          <w:rFonts w:cs="B Zar" w:hint="cs"/>
          <w:sz w:val="26"/>
          <w:szCs w:val="26"/>
          <w:rtl/>
          <w:lang w:bidi="fa-IR"/>
        </w:rPr>
        <w:t>بهبود بهداشت باروری جوانان</w:t>
      </w:r>
    </w:p>
    <w:p w:rsidR="00D44349" w:rsidRPr="00D054DF" w:rsidRDefault="00D44349" w:rsidP="00D44349">
      <w:pPr>
        <w:pStyle w:val="Heading3"/>
        <w:bidi/>
        <w:spacing w:before="0"/>
        <w:ind w:left="27"/>
        <w:rPr>
          <w:rtl/>
          <w:lang w:bidi="fa-IR"/>
        </w:rPr>
      </w:pPr>
      <w:bookmarkStart w:id="44" w:name="_Toc397369467"/>
      <w:r w:rsidRPr="00D054DF">
        <w:rPr>
          <w:rFonts w:hint="cs"/>
          <w:rtl/>
          <w:lang w:bidi="fa-IR"/>
        </w:rPr>
        <w:t>اهداف ویژه</w:t>
      </w:r>
      <w:bookmarkEnd w:id="44"/>
    </w:p>
    <w:p w:rsidR="00D44349" w:rsidRPr="00D054DF" w:rsidRDefault="00D44349" w:rsidP="00D44349">
      <w:pPr>
        <w:pStyle w:val="ListParagraph"/>
        <w:numPr>
          <w:ilvl w:val="0"/>
          <w:numId w:val="21"/>
        </w:numPr>
        <w:bidi/>
        <w:spacing w:after="120" w:line="240" w:lineRule="auto"/>
        <w:jc w:val="lowKashida"/>
        <w:rPr>
          <w:rFonts w:cs="B Zar"/>
          <w:sz w:val="26"/>
          <w:szCs w:val="26"/>
          <w:lang w:bidi="fa-IR"/>
        </w:rPr>
      </w:pPr>
      <w:r w:rsidRPr="00D054DF">
        <w:rPr>
          <w:rFonts w:cs="B Zar" w:hint="cs"/>
          <w:sz w:val="26"/>
          <w:szCs w:val="26"/>
          <w:rtl/>
          <w:lang w:bidi="fa-IR"/>
        </w:rPr>
        <w:t>توانمندسازی</w:t>
      </w:r>
      <w:r w:rsidRPr="00D054DF">
        <w:rPr>
          <w:rFonts w:cs="B Zar"/>
          <w:sz w:val="26"/>
          <w:szCs w:val="26"/>
          <w:rtl/>
          <w:lang w:bidi="fa-IR"/>
        </w:rPr>
        <w:t xml:space="preserve"> </w:t>
      </w:r>
      <w:r w:rsidRPr="00D054DF">
        <w:rPr>
          <w:rFonts w:cs="B Zar" w:hint="cs"/>
          <w:sz w:val="26"/>
          <w:szCs w:val="26"/>
          <w:rtl/>
          <w:lang w:bidi="fa-IR"/>
        </w:rPr>
        <w:t>نظام</w:t>
      </w:r>
      <w:r w:rsidRPr="00D054DF">
        <w:rPr>
          <w:rFonts w:cs="B Zar"/>
          <w:sz w:val="26"/>
          <w:szCs w:val="26"/>
          <w:rtl/>
          <w:lang w:bidi="fa-IR"/>
        </w:rPr>
        <w:t xml:space="preserve"> </w:t>
      </w:r>
      <w:r w:rsidRPr="00D054DF">
        <w:rPr>
          <w:rFonts w:cs="B Zar" w:hint="cs"/>
          <w:sz w:val="26"/>
          <w:szCs w:val="26"/>
          <w:rtl/>
          <w:lang w:bidi="fa-IR"/>
        </w:rPr>
        <w:t>سلامت</w:t>
      </w:r>
      <w:r w:rsidRPr="00D054DF">
        <w:rPr>
          <w:rFonts w:cs="B Zar"/>
          <w:sz w:val="26"/>
          <w:szCs w:val="26"/>
          <w:rtl/>
          <w:lang w:bidi="fa-IR"/>
        </w:rPr>
        <w:t xml:space="preserve"> </w:t>
      </w:r>
      <w:r w:rsidRPr="00D054DF">
        <w:rPr>
          <w:rFonts w:cs="B Zar" w:hint="cs"/>
          <w:sz w:val="26"/>
          <w:szCs w:val="26"/>
          <w:rtl/>
          <w:lang w:bidi="fa-IR"/>
        </w:rPr>
        <w:t>کشور</w:t>
      </w:r>
      <w:r w:rsidRPr="00D054DF">
        <w:rPr>
          <w:rFonts w:cs="B Zar"/>
          <w:sz w:val="26"/>
          <w:szCs w:val="26"/>
          <w:rtl/>
          <w:lang w:bidi="fa-IR"/>
        </w:rPr>
        <w:t xml:space="preserve"> </w:t>
      </w:r>
      <w:r>
        <w:rPr>
          <w:rFonts w:cs="B Zar" w:hint="cs"/>
          <w:sz w:val="26"/>
          <w:szCs w:val="26"/>
          <w:rtl/>
          <w:lang w:bidi="fa-IR"/>
        </w:rPr>
        <w:t>برای ارتقای سلامت</w:t>
      </w:r>
      <w:ins w:id="45" w:author="fallahi-h" w:date="2015-06-22T15:10:00Z">
        <w:r w:rsidR="007C7D9C">
          <w:rPr>
            <w:rFonts w:cs="B Zar" w:hint="cs"/>
            <w:sz w:val="26"/>
            <w:szCs w:val="26"/>
            <w:rtl/>
            <w:lang w:bidi="fa-IR"/>
          </w:rPr>
          <w:t xml:space="preserve"> </w:t>
        </w:r>
      </w:ins>
      <w:r>
        <w:rPr>
          <w:rFonts w:cs="B Zar" w:hint="cs"/>
          <w:sz w:val="26"/>
          <w:szCs w:val="26"/>
          <w:rtl/>
          <w:lang w:bidi="fa-IR"/>
        </w:rPr>
        <w:t xml:space="preserve"> </w:t>
      </w:r>
      <w:r w:rsidRPr="00D054DF">
        <w:rPr>
          <w:rFonts w:cs="B Zar" w:hint="cs"/>
          <w:sz w:val="26"/>
          <w:szCs w:val="26"/>
          <w:rtl/>
          <w:lang w:bidi="fa-IR"/>
        </w:rPr>
        <w:t>باروري</w:t>
      </w:r>
      <w:r>
        <w:rPr>
          <w:rFonts w:cs="B Zar" w:hint="cs"/>
          <w:sz w:val="26"/>
          <w:szCs w:val="26"/>
          <w:rtl/>
          <w:lang w:bidi="fa-IR"/>
        </w:rPr>
        <w:t xml:space="preserve"> در جوانان</w:t>
      </w:r>
    </w:p>
    <w:p w:rsidR="00D44349" w:rsidRPr="00D054DF" w:rsidRDefault="00D44349" w:rsidP="00D44349">
      <w:pPr>
        <w:pStyle w:val="Heading3"/>
        <w:bidi/>
        <w:spacing w:before="0"/>
        <w:ind w:left="27"/>
        <w:rPr>
          <w:rtl/>
          <w:lang w:bidi="fa-IR"/>
        </w:rPr>
      </w:pPr>
      <w:bookmarkStart w:id="46" w:name="_Toc397369468"/>
      <w:r w:rsidRPr="00D054DF">
        <w:rPr>
          <w:rFonts w:hint="cs"/>
          <w:rtl/>
          <w:lang w:bidi="fa-IR"/>
        </w:rPr>
        <w:t>راهبردها</w:t>
      </w:r>
      <w:bookmarkEnd w:id="46"/>
    </w:p>
    <w:p w:rsidR="00D44349" w:rsidRPr="00D054DF" w:rsidRDefault="00D44349" w:rsidP="00D44349">
      <w:pPr>
        <w:pStyle w:val="ListParagraph"/>
        <w:numPr>
          <w:ilvl w:val="0"/>
          <w:numId w:val="10"/>
        </w:numPr>
        <w:bidi/>
        <w:spacing w:after="120" w:line="240" w:lineRule="auto"/>
        <w:contextualSpacing w:val="0"/>
        <w:jc w:val="lowKashida"/>
        <w:rPr>
          <w:rFonts w:cs="B Zar"/>
          <w:sz w:val="26"/>
          <w:szCs w:val="26"/>
          <w:lang w:bidi="fa-IR"/>
        </w:rPr>
      </w:pPr>
      <w:r w:rsidRPr="00D054DF">
        <w:rPr>
          <w:rFonts w:cs="B Zar" w:hint="cs"/>
          <w:sz w:val="26"/>
          <w:szCs w:val="26"/>
          <w:rtl/>
          <w:lang w:bidi="fa-IR"/>
        </w:rPr>
        <w:t>بازاریابی رفتارهای اجتماعی سالم در ارتباط با بهداشت باروری جوانان کشور</w:t>
      </w:r>
    </w:p>
    <w:p w:rsidR="00D44349" w:rsidRPr="00D054DF" w:rsidRDefault="00D44349" w:rsidP="00D44349">
      <w:pPr>
        <w:pStyle w:val="ListParagraph"/>
        <w:numPr>
          <w:ilvl w:val="0"/>
          <w:numId w:val="10"/>
        </w:numPr>
        <w:bidi/>
        <w:spacing w:after="120" w:line="240" w:lineRule="auto"/>
        <w:contextualSpacing w:val="0"/>
        <w:jc w:val="lowKashida"/>
        <w:rPr>
          <w:rFonts w:cs="B Zar"/>
          <w:sz w:val="26"/>
          <w:szCs w:val="26"/>
          <w:lang w:bidi="fa-IR"/>
        </w:rPr>
      </w:pPr>
      <w:r w:rsidRPr="00D054DF">
        <w:rPr>
          <w:rFonts w:cs="B Zar" w:hint="cs"/>
          <w:sz w:val="26"/>
          <w:szCs w:val="26"/>
          <w:rtl/>
          <w:lang w:bidi="fa-IR"/>
        </w:rPr>
        <w:t>استخراج و پایش اطلاعات پایه بهداشت باروری</w:t>
      </w:r>
    </w:p>
    <w:p w:rsidR="00D44349" w:rsidRPr="00D054DF" w:rsidRDefault="00D44349" w:rsidP="00D44349">
      <w:pPr>
        <w:pStyle w:val="ListParagraph"/>
        <w:numPr>
          <w:ilvl w:val="0"/>
          <w:numId w:val="10"/>
        </w:numPr>
        <w:bidi/>
        <w:spacing w:after="120" w:line="240" w:lineRule="auto"/>
        <w:contextualSpacing w:val="0"/>
        <w:jc w:val="lowKashida"/>
        <w:rPr>
          <w:rFonts w:cs="B Zar"/>
          <w:sz w:val="26"/>
          <w:szCs w:val="26"/>
          <w:lang w:bidi="fa-IR"/>
        </w:rPr>
      </w:pPr>
      <w:r w:rsidRPr="00D054DF">
        <w:rPr>
          <w:rFonts w:cs="B Zar" w:hint="cs"/>
          <w:sz w:val="26"/>
          <w:szCs w:val="26"/>
          <w:rtl/>
          <w:lang w:bidi="fa-IR"/>
        </w:rPr>
        <w:t>حمایت</w:t>
      </w:r>
      <w:r w:rsidRPr="00D054DF">
        <w:rPr>
          <w:rFonts w:cs="B Zar"/>
          <w:sz w:val="26"/>
          <w:szCs w:val="26"/>
          <w:rtl/>
          <w:lang w:bidi="fa-IR"/>
        </w:rPr>
        <w:t xml:space="preserve"> </w:t>
      </w:r>
      <w:r w:rsidRPr="00D054DF">
        <w:rPr>
          <w:rFonts w:cs="B Zar" w:hint="cs"/>
          <w:sz w:val="26"/>
          <w:szCs w:val="26"/>
          <w:rtl/>
          <w:lang w:bidi="fa-IR"/>
        </w:rPr>
        <w:t>طلبی</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هدایت</w:t>
      </w:r>
      <w:r w:rsidRPr="00D054DF">
        <w:rPr>
          <w:rFonts w:cs="B Zar"/>
          <w:sz w:val="26"/>
          <w:szCs w:val="26"/>
          <w:rtl/>
          <w:lang w:bidi="fa-IR"/>
        </w:rPr>
        <w:t xml:space="preserve"> </w:t>
      </w:r>
      <w:r w:rsidRPr="00D054DF">
        <w:rPr>
          <w:rFonts w:cs="B Zar" w:hint="cs"/>
          <w:sz w:val="26"/>
          <w:szCs w:val="26"/>
          <w:rtl/>
          <w:lang w:bidi="fa-IR"/>
        </w:rPr>
        <w:t>نهادها</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سازمان</w:t>
      </w:r>
      <w:r w:rsidRPr="00D054DF">
        <w:rPr>
          <w:rFonts w:cs="B Zar" w:hint="cs"/>
          <w:sz w:val="26"/>
          <w:szCs w:val="26"/>
          <w:rtl/>
          <w:lang w:bidi="fa-IR"/>
        </w:rPr>
        <w:softHyphen/>
        <w:t>های</w:t>
      </w:r>
      <w:r w:rsidRPr="00D054DF">
        <w:rPr>
          <w:rFonts w:cs="B Zar"/>
          <w:sz w:val="26"/>
          <w:szCs w:val="26"/>
          <w:rtl/>
          <w:lang w:bidi="fa-IR"/>
        </w:rPr>
        <w:t xml:space="preserve"> </w:t>
      </w:r>
      <w:r w:rsidRPr="00D054DF">
        <w:rPr>
          <w:rFonts w:cs="B Zar" w:hint="cs"/>
          <w:sz w:val="26"/>
          <w:szCs w:val="26"/>
          <w:rtl/>
          <w:lang w:bidi="fa-IR"/>
        </w:rPr>
        <w:t>موثر</w:t>
      </w:r>
      <w:r w:rsidRPr="00D054DF">
        <w:rPr>
          <w:rFonts w:cs="B Zar"/>
          <w:sz w:val="26"/>
          <w:szCs w:val="26"/>
          <w:rtl/>
          <w:lang w:bidi="fa-IR"/>
        </w:rPr>
        <w:t xml:space="preserve"> </w:t>
      </w:r>
      <w:r w:rsidRPr="00D054DF">
        <w:rPr>
          <w:rFonts w:cs="B Zar" w:hint="cs"/>
          <w:sz w:val="26"/>
          <w:szCs w:val="26"/>
          <w:rtl/>
          <w:lang w:bidi="fa-IR"/>
        </w:rPr>
        <w:t>بر</w:t>
      </w:r>
      <w:r w:rsidRPr="00D054DF">
        <w:rPr>
          <w:rFonts w:cs="B Zar"/>
          <w:sz w:val="26"/>
          <w:szCs w:val="26"/>
          <w:rtl/>
          <w:lang w:bidi="fa-IR"/>
        </w:rPr>
        <w:t xml:space="preserve"> </w:t>
      </w:r>
      <w:r w:rsidRPr="00D054DF">
        <w:rPr>
          <w:rFonts w:cs="B Zar" w:hint="cs"/>
          <w:sz w:val="26"/>
          <w:szCs w:val="26"/>
          <w:rtl/>
          <w:lang w:bidi="fa-IR"/>
        </w:rPr>
        <w:t>سلامت</w:t>
      </w:r>
      <w:r w:rsidRPr="00D054DF">
        <w:rPr>
          <w:rFonts w:cs="B Zar"/>
          <w:sz w:val="26"/>
          <w:szCs w:val="26"/>
          <w:rtl/>
          <w:lang w:bidi="fa-IR"/>
        </w:rPr>
        <w:t xml:space="preserve"> </w:t>
      </w:r>
      <w:r w:rsidRPr="00D054DF">
        <w:rPr>
          <w:rFonts w:cs="B Zar" w:hint="cs"/>
          <w:sz w:val="26"/>
          <w:szCs w:val="26"/>
          <w:rtl/>
          <w:lang w:bidi="fa-IR"/>
        </w:rPr>
        <w:t>در</w:t>
      </w:r>
      <w:r w:rsidRPr="00D054DF">
        <w:rPr>
          <w:rFonts w:cs="B Zar"/>
          <w:sz w:val="26"/>
          <w:szCs w:val="26"/>
          <w:rtl/>
          <w:lang w:bidi="fa-IR"/>
        </w:rPr>
        <w:t xml:space="preserve"> </w:t>
      </w:r>
      <w:r w:rsidRPr="00D054DF">
        <w:rPr>
          <w:rFonts w:cs="B Zar" w:hint="cs"/>
          <w:sz w:val="26"/>
          <w:szCs w:val="26"/>
          <w:rtl/>
          <w:lang w:bidi="fa-IR"/>
        </w:rPr>
        <w:t>راستای</w:t>
      </w:r>
      <w:r w:rsidRPr="00D054DF">
        <w:rPr>
          <w:rFonts w:cs="B Zar"/>
          <w:sz w:val="26"/>
          <w:szCs w:val="26"/>
          <w:rtl/>
          <w:lang w:bidi="fa-IR"/>
        </w:rPr>
        <w:t xml:space="preserve"> </w:t>
      </w:r>
      <w:r w:rsidRPr="00D054DF">
        <w:rPr>
          <w:rFonts w:cs="B Zar" w:hint="cs"/>
          <w:sz w:val="26"/>
          <w:szCs w:val="26"/>
          <w:rtl/>
          <w:lang w:bidi="fa-IR"/>
        </w:rPr>
        <w:t>اتخاد</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ایجاد</w:t>
      </w:r>
      <w:r w:rsidRPr="00D054DF">
        <w:rPr>
          <w:rFonts w:cs="B Zar"/>
          <w:sz w:val="26"/>
          <w:szCs w:val="26"/>
          <w:rtl/>
          <w:lang w:bidi="fa-IR"/>
        </w:rPr>
        <w:t xml:space="preserve"> </w:t>
      </w:r>
      <w:r w:rsidRPr="00D054DF">
        <w:rPr>
          <w:rFonts w:cs="B Zar" w:hint="cs"/>
          <w:sz w:val="26"/>
          <w:szCs w:val="26"/>
          <w:rtl/>
          <w:lang w:bidi="fa-IR"/>
        </w:rPr>
        <w:t>سیاست</w:t>
      </w:r>
      <w:r w:rsidRPr="00D054DF">
        <w:rPr>
          <w:rFonts w:cs="B Zar"/>
          <w:sz w:val="26"/>
          <w:szCs w:val="26"/>
          <w:rtl/>
          <w:lang w:bidi="fa-IR"/>
        </w:rPr>
        <w:softHyphen/>
      </w:r>
      <w:r w:rsidRPr="00D054DF">
        <w:rPr>
          <w:rFonts w:cs="B Zar" w:hint="cs"/>
          <w:sz w:val="26"/>
          <w:szCs w:val="26"/>
          <w:rtl/>
          <w:lang w:bidi="fa-IR"/>
        </w:rPr>
        <w:t>ها</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محیط</w:t>
      </w:r>
      <w:r w:rsidRPr="00D054DF">
        <w:rPr>
          <w:rFonts w:cs="B Zar"/>
          <w:sz w:val="26"/>
          <w:szCs w:val="26"/>
          <w:rtl/>
          <w:lang w:bidi="fa-IR"/>
        </w:rPr>
        <w:softHyphen/>
      </w:r>
      <w:r w:rsidRPr="00D054DF">
        <w:rPr>
          <w:rFonts w:cs="B Zar" w:hint="cs"/>
          <w:sz w:val="26"/>
          <w:szCs w:val="26"/>
          <w:rtl/>
          <w:lang w:bidi="fa-IR"/>
        </w:rPr>
        <w:t>های</w:t>
      </w:r>
      <w:r w:rsidRPr="00D054DF">
        <w:rPr>
          <w:rFonts w:cs="B Zar"/>
          <w:sz w:val="26"/>
          <w:szCs w:val="26"/>
          <w:rtl/>
          <w:lang w:bidi="fa-IR"/>
        </w:rPr>
        <w:t xml:space="preserve"> </w:t>
      </w:r>
      <w:r w:rsidRPr="00D054DF">
        <w:rPr>
          <w:rFonts w:cs="B Zar" w:hint="cs"/>
          <w:sz w:val="26"/>
          <w:szCs w:val="26"/>
          <w:rtl/>
          <w:lang w:bidi="fa-IR"/>
        </w:rPr>
        <w:t>حامی</w:t>
      </w:r>
      <w:r w:rsidRPr="00D054DF">
        <w:rPr>
          <w:rFonts w:cs="B Zar"/>
          <w:sz w:val="26"/>
          <w:szCs w:val="26"/>
          <w:rtl/>
          <w:lang w:bidi="fa-IR"/>
        </w:rPr>
        <w:t xml:space="preserve"> </w:t>
      </w:r>
      <w:r w:rsidRPr="00D054DF">
        <w:rPr>
          <w:rFonts w:cs="B Zar" w:hint="cs"/>
          <w:sz w:val="26"/>
          <w:szCs w:val="26"/>
          <w:rtl/>
          <w:lang w:bidi="fa-IR"/>
        </w:rPr>
        <w:t>بهداشت</w:t>
      </w:r>
      <w:r w:rsidRPr="00D054DF">
        <w:rPr>
          <w:rFonts w:cs="B Zar"/>
          <w:sz w:val="26"/>
          <w:szCs w:val="26"/>
          <w:rtl/>
          <w:lang w:bidi="fa-IR"/>
        </w:rPr>
        <w:t xml:space="preserve"> </w:t>
      </w:r>
      <w:r w:rsidRPr="00D054DF">
        <w:rPr>
          <w:rFonts w:cs="B Zar" w:hint="cs"/>
          <w:sz w:val="26"/>
          <w:szCs w:val="26"/>
          <w:rtl/>
          <w:lang w:bidi="fa-IR"/>
        </w:rPr>
        <w:t>باروری</w:t>
      </w:r>
    </w:p>
    <w:p w:rsidR="00D44349" w:rsidRPr="00D054DF" w:rsidRDefault="00D44349" w:rsidP="00BA153E">
      <w:pPr>
        <w:pStyle w:val="ListParagraph"/>
        <w:numPr>
          <w:ilvl w:val="0"/>
          <w:numId w:val="10"/>
        </w:numPr>
        <w:bidi/>
        <w:spacing w:after="120" w:line="240" w:lineRule="auto"/>
        <w:contextualSpacing w:val="0"/>
        <w:jc w:val="lowKashida"/>
        <w:rPr>
          <w:rFonts w:cs="B Zar"/>
          <w:sz w:val="26"/>
          <w:szCs w:val="26"/>
          <w:lang w:bidi="fa-IR"/>
        </w:rPr>
      </w:pPr>
      <w:r w:rsidRPr="00D054DF">
        <w:rPr>
          <w:rFonts w:cs="B Zar" w:hint="cs"/>
          <w:sz w:val="26"/>
          <w:szCs w:val="26"/>
          <w:rtl/>
          <w:lang w:bidi="fa-IR"/>
        </w:rPr>
        <w:t>توسعه خلق دانش از طريق  توجه خاص به پژوهش و تحقيق با محوريت سلامت باروري</w:t>
      </w:r>
    </w:p>
    <w:p w:rsidR="00D44349" w:rsidRPr="00D054DF" w:rsidRDefault="00D44349" w:rsidP="00D44349">
      <w:pPr>
        <w:pStyle w:val="Heading3"/>
        <w:bidi/>
        <w:spacing w:before="0"/>
        <w:ind w:left="27"/>
        <w:rPr>
          <w:rtl/>
          <w:lang w:bidi="fa-IR"/>
        </w:rPr>
      </w:pPr>
      <w:bookmarkStart w:id="47" w:name="_Toc397369469"/>
      <w:r w:rsidRPr="00D054DF">
        <w:rPr>
          <w:rFonts w:hint="cs"/>
          <w:rtl/>
          <w:lang w:bidi="fa-IR"/>
        </w:rPr>
        <w:t>برنامه</w:t>
      </w:r>
      <w:r w:rsidRPr="00D054DF">
        <w:rPr>
          <w:rFonts w:hint="cs"/>
          <w:rtl/>
          <w:lang w:bidi="fa-IR"/>
        </w:rPr>
        <w:softHyphen/>
        <w:t>ها</w:t>
      </w:r>
      <w:bookmarkEnd w:id="47"/>
    </w:p>
    <w:p w:rsidR="007C7D9C" w:rsidRPr="00F768FF" w:rsidRDefault="00D44349" w:rsidP="00C617DA">
      <w:pPr>
        <w:pStyle w:val="ListParagraph"/>
        <w:numPr>
          <w:ilvl w:val="0"/>
          <w:numId w:val="22"/>
        </w:numPr>
        <w:bidi/>
        <w:spacing w:after="120" w:line="240" w:lineRule="auto"/>
        <w:contextualSpacing w:val="0"/>
        <w:jc w:val="lowKashida"/>
        <w:rPr>
          <w:rFonts w:cs="B Zar"/>
          <w:sz w:val="26"/>
          <w:szCs w:val="26"/>
          <w:lang w:bidi="fa-IR"/>
        </w:rPr>
      </w:pPr>
      <w:r w:rsidRPr="00F768FF">
        <w:rPr>
          <w:rFonts w:cs="B Zar" w:hint="cs"/>
          <w:sz w:val="26"/>
          <w:szCs w:val="26"/>
          <w:rtl/>
          <w:lang w:bidi="fa-IR"/>
        </w:rPr>
        <w:t>افزايش</w:t>
      </w:r>
      <w:r w:rsidRPr="00F768FF">
        <w:rPr>
          <w:rFonts w:cs="B Zar"/>
          <w:sz w:val="26"/>
          <w:szCs w:val="26"/>
          <w:rtl/>
          <w:lang w:bidi="fa-IR"/>
        </w:rPr>
        <w:t xml:space="preserve"> </w:t>
      </w:r>
      <w:r w:rsidRPr="00F768FF">
        <w:rPr>
          <w:rFonts w:cs="B Zar" w:hint="cs"/>
          <w:sz w:val="26"/>
          <w:szCs w:val="26"/>
          <w:rtl/>
          <w:lang w:bidi="fa-IR"/>
        </w:rPr>
        <w:t>آگاهي‌</w:t>
      </w:r>
      <w:r w:rsidRPr="00F768FF">
        <w:rPr>
          <w:rFonts w:cs="B Zar"/>
          <w:sz w:val="26"/>
          <w:szCs w:val="26"/>
          <w:rtl/>
          <w:lang w:bidi="fa-IR"/>
        </w:rPr>
        <w:t xml:space="preserve"> </w:t>
      </w:r>
      <w:r w:rsidRPr="00F768FF">
        <w:rPr>
          <w:rFonts w:cs="B Zar" w:hint="cs"/>
          <w:sz w:val="26"/>
          <w:szCs w:val="26"/>
          <w:rtl/>
          <w:lang w:bidi="fa-IR"/>
        </w:rPr>
        <w:t>جوانان</w:t>
      </w:r>
      <w:r w:rsidRPr="00F768FF">
        <w:rPr>
          <w:rFonts w:cs="B Zar"/>
          <w:sz w:val="26"/>
          <w:szCs w:val="26"/>
          <w:rtl/>
          <w:lang w:bidi="fa-IR"/>
        </w:rPr>
        <w:t xml:space="preserve"> </w:t>
      </w:r>
      <w:r w:rsidRPr="00F768FF">
        <w:rPr>
          <w:rFonts w:cs="B Zar" w:hint="cs"/>
          <w:sz w:val="26"/>
          <w:szCs w:val="26"/>
          <w:rtl/>
          <w:lang w:bidi="fa-IR"/>
        </w:rPr>
        <w:t>در</w:t>
      </w:r>
      <w:r w:rsidRPr="00F768FF">
        <w:rPr>
          <w:rFonts w:cs="B Zar"/>
          <w:sz w:val="26"/>
          <w:szCs w:val="26"/>
          <w:rtl/>
          <w:lang w:bidi="fa-IR"/>
        </w:rPr>
        <w:t xml:space="preserve"> </w:t>
      </w:r>
      <w:r w:rsidRPr="00F768FF">
        <w:rPr>
          <w:rFonts w:cs="B Zar" w:hint="cs"/>
          <w:sz w:val="26"/>
          <w:szCs w:val="26"/>
          <w:rtl/>
          <w:lang w:bidi="fa-IR"/>
        </w:rPr>
        <w:t>زمينه</w:t>
      </w:r>
      <w:r w:rsidRPr="00F768FF">
        <w:rPr>
          <w:rFonts w:cs="B Zar"/>
          <w:sz w:val="26"/>
          <w:szCs w:val="26"/>
          <w:rtl/>
          <w:lang w:bidi="fa-IR"/>
        </w:rPr>
        <w:t xml:space="preserve"> </w:t>
      </w:r>
      <w:r w:rsidRPr="00F768FF">
        <w:rPr>
          <w:rFonts w:cs="B Zar" w:hint="cs"/>
          <w:sz w:val="26"/>
          <w:szCs w:val="26"/>
          <w:rtl/>
          <w:lang w:bidi="fa-IR"/>
        </w:rPr>
        <w:t xml:space="preserve">همسرگزینی </w:t>
      </w:r>
      <w:ins w:id="48" w:author="fallahi-h" w:date="2015-06-22T15:13:00Z">
        <w:r w:rsidR="00C617DA" w:rsidRPr="00F768FF">
          <w:rPr>
            <w:rFonts w:cs="B Zar" w:hint="cs"/>
            <w:sz w:val="26"/>
            <w:szCs w:val="26"/>
            <w:rtl/>
            <w:lang w:bidi="fa-IR"/>
          </w:rPr>
          <w:t xml:space="preserve">، </w:t>
        </w:r>
      </w:ins>
      <w:r w:rsidR="00C617DA" w:rsidRPr="00F768FF">
        <w:rPr>
          <w:rFonts w:cs="B Zar" w:hint="cs"/>
          <w:sz w:val="26"/>
          <w:szCs w:val="26"/>
          <w:rtl/>
          <w:lang w:bidi="fa-IR"/>
        </w:rPr>
        <w:t>ازدواج</w:t>
      </w:r>
      <w:ins w:id="49" w:author="fallahi-h" w:date="2015-06-22T15:13:00Z">
        <w:r w:rsidR="00C617DA" w:rsidRPr="00F768FF">
          <w:rPr>
            <w:rFonts w:cs="B Zar" w:hint="cs"/>
            <w:sz w:val="26"/>
            <w:szCs w:val="26"/>
            <w:rtl/>
            <w:lang w:bidi="fa-IR"/>
          </w:rPr>
          <w:t xml:space="preserve"> </w:t>
        </w:r>
      </w:ins>
      <w:r w:rsidRPr="00F768FF">
        <w:rPr>
          <w:rFonts w:cs="B Zar" w:hint="cs"/>
          <w:sz w:val="26"/>
          <w:szCs w:val="26"/>
          <w:rtl/>
          <w:lang w:bidi="fa-IR"/>
        </w:rPr>
        <w:t>سالم</w:t>
      </w:r>
      <w:ins w:id="50" w:author="fallahi-h" w:date="2015-06-22T15:13:00Z">
        <w:r w:rsidR="00C617DA" w:rsidRPr="00F768FF">
          <w:rPr>
            <w:rFonts w:cs="B Zar" w:hint="cs"/>
            <w:sz w:val="26"/>
            <w:szCs w:val="26"/>
            <w:rtl/>
            <w:lang w:bidi="fa-IR"/>
          </w:rPr>
          <w:t xml:space="preserve"> </w:t>
        </w:r>
      </w:ins>
      <w:r w:rsidR="00C617DA" w:rsidRPr="00F768FF">
        <w:rPr>
          <w:rFonts w:cs="B Zar" w:hint="cs"/>
          <w:sz w:val="26"/>
          <w:szCs w:val="26"/>
          <w:rtl/>
          <w:lang w:bidi="fa-IR"/>
        </w:rPr>
        <w:t>و</w:t>
      </w:r>
      <w:r w:rsidR="007C7D9C" w:rsidRPr="00F768FF">
        <w:rPr>
          <w:rFonts w:cs="B Zar" w:hint="cs"/>
          <w:sz w:val="26"/>
          <w:szCs w:val="26"/>
          <w:rtl/>
          <w:lang w:bidi="fa-IR"/>
        </w:rPr>
        <w:t xml:space="preserve"> </w:t>
      </w:r>
      <w:r w:rsidR="00C617DA" w:rsidRPr="00F768FF">
        <w:rPr>
          <w:rFonts w:cs="B Zar" w:hint="cs"/>
          <w:sz w:val="26"/>
          <w:szCs w:val="26"/>
          <w:rtl/>
          <w:lang w:bidi="fa-IR"/>
        </w:rPr>
        <w:t>پايبندي به چارچوب خانواده</w:t>
      </w:r>
    </w:p>
    <w:p w:rsidR="00C617DA" w:rsidRPr="00F768FF" w:rsidRDefault="007C7D9C" w:rsidP="00C617DA">
      <w:pPr>
        <w:bidi/>
        <w:spacing w:after="120" w:line="240" w:lineRule="auto"/>
        <w:jc w:val="lowKashida"/>
        <w:rPr>
          <w:rFonts w:cs="B Zar"/>
          <w:sz w:val="26"/>
          <w:szCs w:val="26"/>
          <w:rtl/>
          <w:lang w:bidi="fa-IR"/>
        </w:rPr>
      </w:pPr>
      <w:r w:rsidRPr="00F768FF">
        <w:rPr>
          <w:rFonts w:cs="B Zar" w:hint="cs"/>
          <w:sz w:val="26"/>
          <w:szCs w:val="26"/>
          <w:rtl/>
          <w:lang w:bidi="fa-IR"/>
        </w:rPr>
        <w:t>2. افزايش</w:t>
      </w:r>
      <w:r w:rsidRPr="00F768FF">
        <w:rPr>
          <w:rFonts w:cs="B Zar"/>
          <w:sz w:val="26"/>
          <w:szCs w:val="26"/>
          <w:rtl/>
          <w:lang w:bidi="fa-IR"/>
        </w:rPr>
        <w:t xml:space="preserve"> </w:t>
      </w:r>
      <w:r w:rsidRPr="00F768FF">
        <w:rPr>
          <w:rFonts w:cs="B Zar" w:hint="cs"/>
          <w:sz w:val="26"/>
          <w:szCs w:val="26"/>
          <w:rtl/>
          <w:lang w:bidi="fa-IR"/>
        </w:rPr>
        <w:t>آگاهي‌</w:t>
      </w:r>
      <w:r w:rsidRPr="00F768FF">
        <w:rPr>
          <w:rFonts w:cs="B Zar"/>
          <w:sz w:val="26"/>
          <w:szCs w:val="26"/>
          <w:rtl/>
          <w:lang w:bidi="fa-IR"/>
        </w:rPr>
        <w:t xml:space="preserve"> </w:t>
      </w:r>
      <w:r w:rsidRPr="00F768FF">
        <w:rPr>
          <w:rFonts w:cs="B Zar" w:hint="cs"/>
          <w:sz w:val="26"/>
          <w:szCs w:val="26"/>
          <w:rtl/>
          <w:lang w:bidi="fa-IR"/>
        </w:rPr>
        <w:t>جوانان</w:t>
      </w:r>
      <w:r w:rsidRPr="00F768FF">
        <w:rPr>
          <w:rFonts w:cs="B Zar"/>
          <w:sz w:val="26"/>
          <w:szCs w:val="26"/>
          <w:rtl/>
          <w:lang w:bidi="fa-IR"/>
        </w:rPr>
        <w:t xml:space="preserve"> </w:t>
      </w:r>
      <w:r w:rsidRPr="00F768FF">
        <w:rPr>
          <w:rFonts w:cs="B Zar" w:hint="cs"/>
          <w:sz w:val="26"/>
          <w:szCs w:val="26"/>
          <w:rtl/>
          <w:lang w:bidi="fa-IR"/>
        </w:rPr>
        <w:t>در</w:t>
      </w:r>
      <w:r w:rsidRPr="00F768FF">
        <w:rPr>
          <w:rFonts w:cs="B Zar"/>
          <w:sz w:val="26"/>
          <w:szCs w:val="26"/>
          <w:rtl/>
          <w:lang w:bidi="fa-IR"/>
        </w:rPr>
        <w:t xml:space="preserve"> </w:t>
      </w:r>
      <w:r w:rsidRPr="00F768FF">
        <w:rPr>
          <w:rFonts w:cs="B Zar" w:hint="cs"/>
          <w:sz w:val="26"/>
          <w:szCs w:val="26"/>
          <w:rtl/>
          <w:lang w:bidi="fa-IR"/>
        </w:rPr>
        <w:t>زمينه</w:t>
      </w:r>
      <w:r w:rsidRPr="00F768FF">
        <w:rPr>
          <w:rFonts w:cs="B Zar"/>
          <w:sz w:val="26"/>
          <w:szCs w:val="26"/>
          <w:rtl/>
          <w:lang w:bidi="fa-IR"/>
        </w:rPr>
        <w:t xml:space="preserve"> </w:t>
      </w:r>
      <w:r w:rsidR="00C617DA" w:rsidRPr="00F768FF">
        <w:rPr>
          <w:rFonts w:cs="B Zar" w:hint="cs"/>
          <w:sz w:val="26"/>
          <w:szCs w:val="26"/>
          <w:rtl/>
          <w:lang w:bidi="fa-IR"/>
        </w:rPr>
        <w:t>پيشگيري از رفتارهاي پرخطر مرتبط با ايدز</w:t>
      </w:r>
    </w:p>
    <w:p w:rsidR="00D44349" w:rsidRPr="007C7D9C" w:rsidRDefault="00D44349" w:rsidP="00C617DA">
      <w:pPr>
        <w:bidi/>
        <w:spacing w:after="120" w:line="240" w:lineRule="auto"/>
        <w:jc w:val="lowKashida"/>
        <w:rPr>
          <w:rFonts w:cs="B Zar"/>
          <w:sz w:val="26"/>
          <w:szCs w:val="26"/>
          <w:lang w:bidi="fa-IR"/>
        </w:rPr>
      </w:pPr>
    </w:p>
    <w:p w:rsidR="00D44349" w:rsidRPr="00D054DF" w:rsidRDefault="00D44349" w:rsidP="00D44349">
      <w:pPr>
        <w:pStyle w:val="Heading2"/>
        <w:bidi/>
        <w:spacing w:before="0"/>
        <w:ind w:left="27"/>
        <w:rPr>
          <w:szCs w:val="26"/>
          <w:rtl/>
          <w:lang w:bidi="fa-IR"/>
        </w:rPr>
      </w:pPr>
      <w:bookmarkStart w:id="51" w:name="_Toc397369470"/>
      <w:r w:rsidRPr="00D054DF">
        <w:rPr>
          <w:rFonts w:hint="cs"/>
          <w:szCs w:val="26"/>
          <w:rtl/>
          <w:lang w:bidi="fa-IR"/>
        </w:rPr>
        <w:lastRenderedPageBreak/>
        <w:t>بسته</w:t>
      </w:r>
      <w:r w:rsidRPr="00D054DF">
        <w:rPr>
          <w:rFonts w:hint="cs"/>
          <w:szCs w:val="26"/>
          <w:rtl/>
          <w:lang w:bidi="fa-IR"/>
        </w:rPr>
        <w:softHyphen/>
        <w:t>ی راهبردی هشتم- بهداشت روان</w:t>
      </w:r>
      <w:bookmarkEnd w:id="51"/>
    </w:p>
    <w:p w:rsidR="00D44349" w:rsidRPr="00D054DF" w:rsidRDefault="00D44349" w:rsidP="00D44349">
      <w:pPr>
        <w:pStyle w:val="Heading3"/>
        <w:bidi/>
        <w:spacing w:before="0"/>
        <w:ind w:left="27"/>
        <w:rPr>
          <w:rtl/>
          <w:lang w:bidi="fa-IR"/>
        </w:rPr>
      </w:pPr>
      <w:bookmarkStart w:id="52" w:name="_Toc397369471"/>
      <w:r w:rsidRPr="00D054DF">
        <w:rPr>
          <w:rFonts w:hint="cs"/>
          <w:rtl/>
          <w:lang w:bidi="fa-IR"/>
        </w:rPr>
        <w:t>هدف کلان</w:t>
      </w:r>
      <w:bookmarkEnd w:id="52"/>
    </w:p>
    <w:p w:rsidR="00D44349" w:rsidRPr="00B27876" w:rsidRDefault="00D44349" w:rsidP="00884521">
      <w:pPr>
        <w:bidi/>
        <w:spacing w:after="120" w:line="276" w:lineRule="auto"/>
        <w:jc w:val="both"/>
        <w:rPr>
          <w:rFonts w:cs="B Zar"/>
          <w:sz w:val="26"/>
          <w:szCs w:val="26"/>
          <w:rtl/>
          <w:lang w:bidi="fa-IR"/>
        </w:rPr>
      </w:pPr>
      <w:r w:rsidRPr="00B27876">
        <w:rPr>
          <w:rFonts w:cs="B Zar" w:hint="cs"/>
          <w:sz w:val="26"/>
          <w:szCs w:val="26"/>
          <w:rtl/>
          <w:lang w:bidi="fa-IR"/>
        </w:rPr>
        <w:t>ارتقا</w:t>
      </w:r>
      <w:r w:rsidR="00884521">
        <w:rPr>
          <w:rFonts w:cs="B Zar" w:hint="cs"/>
          <w:sz w:val="26"/>
          <w:szCs w:val="26"/>
          <w:rtl/>
          <w:lang w:bidi="fa-IR"/>
        </w:rPr>
        <w:t>ي</w:t>
      </w:r>
      <w:r w:rsidRPr="00B27876">
        <w:rPr>
          <w:rFonts w:cs="B Zar" w:hint="cs"/>
          <w:sz w:val="26"/>
          <w:szCs w:val="26"/>
          <w:rtl/>
          <w:lang w:bidi="fa-IR"/>
        </w:rPr>
        <w:t xml:space="preserve"> سطح بهداشت روان جوانان</w:t>
      </w:r>
    </w:p>
    <w:p w:rsidR="00D44349" w:rsidRPr="00BA153E" w:rsidRDefault="00D44349" w:rsidP="00884521">
      <w:pPr>
        <w:pStyle w:val="CommentText"/>
        <w:jc w:val="right"/>
        <w:rPr>
          <w:rFonts w:cs="B Yagut"/>
          <w:sz w:val="22"/>
          <w:szCs w:val="22"/>
        </w:rPr>
      </w:pPr>
      <w:r w:rsidRPr="00BA153E">
        <w:rPr>
          <w:rFonts w:cs="B Yagut" w:hint="cs"/>
          <w:sz w:val="22"/>
          <w:szCs w:val="22"/>
          <w:rtl/>
        </w:rPr>
        <w:t>1-ارتقا</w:t>
      </w:r>
      <w:r w:rsidR="00884521">
        <w:rPr>
          <w:rFonts w:cs="B Yagut" w:hint="cs"/>
          <w:sz w:val="22"/>
          <w:szCs w:val="22"/>
          <w:rtl/>
        </w:rPr>
        <w:t xml:space="preserve">ي </w:t>
      </w:r>
      <w:r w:rsidRPr="00BA153E">
        <w:rPr>
          <w:rFonts w:cs="B Yagut" w:hint="cs"/>
          <w:sz w:val="22"/>
          <w:szCs w:val="22"/>
          <w:rtl/>
        </w:rPr>
        <w:t xml:space="preserve"> مهارت های اجتماعی جوانان به منظور تامین سلامت روان جوانان   </w:t>
      </w:r>
    </w:p>
    <w:p w:rsidR="00D44349" w:rsidRPr="00BA153E" w:rsidRDefault="00D44349" w:rsidP="00D44349">
      <w:pPr>
        <w:pStyle w:val="Heading3"/>
        <w:bidi/>
        <w:spacing w:before="0"/>
        <w:ind w:left="27"/>
        <w:rPr>
          <w:rFonts w:cs="B Yagut"/>
          <w:b w:val="0"/>
          <w:bCs w:val="0"/>
          <w:szCs w:val="22"/>
          <w:rtl/>
          <w:lang w:bidi="fa-IR"/>
        </w:rPr>
      </w:pPr>
      <w:r w:rsidRPr="00BA153E">
        <w:rPr>
          <w:rFonts w:cs="B Yagut" w:hint="cs"/>
          <w:b w:val="0"/>
          <w:bCs w:val="0"/>
          <w:szCs w:val="22"/>
          <w:rtl/>
          <w:lang w:bidi="fa-IR"/>
        </w:rPr>
        <w:t>2- پیشگیری از شیوع اختلالات روانشناختی/روانپزشکی</w:t>
      </w:r>
    </w:p>
    <w:p w:rsidR="00D44349" w:rsidRPr="00D054DF" w:rsidRDefault="00D44349" w:rsidP="00D44349">
      <w:pPr>
        <w:pStyle w:val="Heading3"/>
        <w:bidi/>
        <w:spacing w:before="0"/>
        <w:ind w:left="27"/>
        <w:rPr>
          <w:rtl/>
          <w:lang w:bidi="fa-IR"/>
        </w:rPr>
      </w:pPr>
      <w:bookmarkStart w:id="53" w:name="_Toc397369473"/>
      <w:r w:rsidRPr="00D054DF">
        <w:rPr>
          <w:rFonts w:hint="cs"/>
          <w:rtl/>
          <w:lang w:bidi="fa-IR"/>
        </w:rPr>
        <w:t>راهبردها</w:t>
      </w:r>
      <w:bookmarkEnd w:id="53"/>
    </w:p>
    <w:p w:rsidR="00D44349" w:rsidRPr="00D054DF" w:rsidRDefault="00D44349" w:rsidP="00D44349">
      <w:pPr>
        <w:pStyle w:val="ListParagraph"/>
        <w:numPr>
          <w:ilvl w:val="0"/>
          <w:numId w:val="25"/>
        </w:numPr>
        <w:bidi/>
        <w:spacing w:after="120" w:line="240" w:lineRule="auto"/>
        <w:contextualSpacing w:val="0"/>
        <w:jc w:val="both"/>
        <w:rPr>
          <w:rFonts w:cs="B Zar"/>
          <w:sz w:val="26"/>
          <w:szCs w:val="26"/>
          <w:lang w:bidi="fa-IR"/>
        </w:rPr>
      </w:pPr>
      <w:r w:rsidRPr="00D054DF">
        <w:rPr>
          <w:rFonts w:cs="B Zar" w:hint="cs"/>
          <w:sz w:val="26"/>
          <w:szCs w:val="26"/>
          <w:rtl/>
          <w:lang w:bidi="fa-IR"/>
        </w:rPr>
        <w:t>پیشگیری</w:t>
      </w:r>
      <w:r w:rsidRPr="00D054DF">
        <w:rPr>
          <w:rFonts w:cs="B Zar"/>
          <w:sz w:val="26"/>
          <w:szCs w:val="26"/>
          <w:rtl/>
          <w:lang w:bidi="fa-IR"/>
        </w:rPr>
        <w:t xml:space="preserve"> </w:t>
      </w:r>
      <w:r w:rsidRPr="00D054DF">
        <w:rPr>
          <w:rFonts w:cs="B Zar" w:hint="cs"/>
          <w:sz w:val="26"/>
          <w:szCs w:val="26"/>
          <w:rtl/>
          <w:lang w:bidi="fa-IR"/>
        </w:rPr>
        <w:t>از</w:t>
      </w:r>
      <w:r w:rsidRPr="00D054DF">
        <w:rPr>
          <w:rFonts w:cs="B Zar"/>
          <w:sz w:val="26"/>
          <w:szCs w:val="26"/>
          <w:rtl/>
          <w:lang w:bidi="fa-IR"/>
        </w:rPr>
        <w:t xml:space="preserve"> </w:t>
      </w:r>
      <w:r>
        <w:rPr>
          <w:rFonts w:cs="B Zar" w:hint="cs"/>
          <w:sz w:val="26"/>
          <w:szCs w:val="26"/>
          <w:rtl/>
          <w:lang w:bidi="fa-IR"/>
        </w:rPr>
        <w:t xml:space="preserve">شیوع اختلالات روانی </w:t>
      </w:r>
      <w:r w:rsidRPr="00D054DF">
        <w:rPr>
          <w:rFonts w:cs="B Zar" w:hint="cs"/>
          <w:sz w:val="26"/>
          <w:szCs w:val="26"/>
          <w:rtl/>
          <w:lang w:bidi="fa-IR"/>
        </w:rPr>
        <w:t>در</w:t>
      </w:r>
      <w:r w:rsidRPr="00D054DF">
        <w:rPr>
          <w:rFonts w:cs="B Zar"/>
          <w:sz w:val="26"/>
          <w:szCs w:val="26"/>
          <w:rtl/>
          <w:lang w:bidi="fa-IR"/>
        </w:rPr>
        <w:t xml:space="preserve"> </w:t>
      </w:r>
      <w:r w:rsidRPr="00D054DF">
        <w:rPr>
          <w:rFonts w:cs="B Zar" w:hint="cs"/>
          <w:sz w:val="26"/>
          <w:szCs w:val="26"/>
          <w:rtl/>
          <w:lang w:bidi="fa-IR"/>
        </w:rPr>
        <w:t>جوانان</w:t>
      </w:r>
    </w:p>
    <w:p w:rsidR="00D44349" w:rsidRPr="00D054DF" w:rsidRDefault="00D44349" w:rsidP="00D44349">
      <w:pPr>
        <w:pStyle w:val="ListParagraph"/>
        <w:numPr>
          <w:ilvl w:val="0"/>
          <w:numId w:val="25"/>
        </w:numPr>
        <w:bidi/>
        <w:spacing w:after="120" w:line="240" w:lineRule="auto"/>
        <w:contextualSpacing w:val="0"/>
        <w:jc w:val="both"/>
        <w:rPr>
          <w:rFonts w:cs="B Zar"/>
          <w:sz w:val="26"/>
          <w:szCs w:val="26"/>
          <w:lang w:bidi="fa-IR"/>
        </w:rPr>
      </w:pPr>
      <w:r w:rsidRPr="00D054DF">
        <w:rPr>
          <w:rFonts w:cs="B Zar" w:hint="cs"/>
          <w:sz w:val="26"/>
          <w:szCs w:val="26"/>
          <w:rtl/>
          <w:lang w:bidi="fa-IR"/>
        </w:rPr>
        <w:t xml:space="preserve">تاسیس تا تقویت مراکز پژوهشی تخصصی در حوزه سلامت روان </w:t>
      </w:r>
    </w:p>
    <w:p w:rsidR="003A75E6" w:rsidRPr="003A75E6" w:rsidRDefault="00D44349" w:rsidP="003A75E6">
      <w:pPr>
        <w:pStyle w:val="ListParagraph"/>
        <w:numPr>
          <w:ilvl w:val="0"/>
          <w:numId w:val="25"/>
        </w:numPr>
        <w:bidi/>
        <w:spacing w:after="120" w:line="240" w:lineRule="auto"/>
        <w:contextualSpacing w:val="0"/>
        <w:jc w:val="both"/>
        <w:rPr>
          <w:rFonts w:cs="B Zar"/>
          <w:sz w:val="26"/>
          <w:szCs w:val="26"/>
          <w:lang w:bidi="fa-IR"/>
        </w:rPr>
      </w:pPr>
      <w:r>
        <w:rPr>
          <w:rFonts w:cs="B Zar" w:hint="cs"/>
          <w:sz w:val="26"/>
          <w:szCs w:val="26"/>
          <w:rtl/>
          <w:lang w:bidi="fa-IR"/>
        </w:rPr>
        <w:t xml:space="preserve">اصلاح ساختار </w:t>
      </w:r>
      <w:r w:rsidRPr="00D054DF">
        <w:rPr>
          <w:rFonts w:cs="B Zar" w:hint="cs"/>
          <w:sz w:val="26"/>
          <w:szCs w:val="26"/>
          <w:rtl/>
          <w:lang w:bidi="fa-IR"/>
        </w:rPr>
        <w:t xml:space="preserve">در </w:t>
      </w:r>
      <w:r>
        <w:rPr>
          <w:rFonts w:cs="B Zar" w:hint="cs"/>
          <w:sz w:val="26"/>
          <w:szCs w:val="26"/>
          <w:rtl/>
          <w:lang w:bidi="fa-IR"/>
        </w:rPr>
        <w:t xml:space="preserve">مراکز بهداشتی درمانی به منظور جذب مناسب </w:t>
      </w:r>
      <w:r w:rsidR="003A75E6" w:rsidRPr="003A75E6">
        <w:rPr>
          <w:rFonts w:cs="B Zar" w:hint="cs"/>
          <w:sz w:val="26"/>
          <w:szCs w:val="26"/>
          <w:rtl/>
          <w:lang w:bidi="fa-IR"/>
        </w:rPr>
        <w:t xml:space="preserve">کارشناس سلامت روان در این حوزه </w:t>
      </w:r>
    </w:p>
    <w:p w:rsidR="00D44349" w:rsidRPr="003A75E6" w:rsidRDefault="00D44349" w:rsidP="00D44349">
      <w:pPr>
        <w:pStyle w:val="ListParagraph"/>
        <w:numPr>
          <w:ilvl w:val="0"/>
          <w:numId w:val="25"/>
        </w:numPr>
        <w:bidi/>
        <w:spacing w:after="120" w:line="240" w:lineRule="auto"/>
        <w:contextualSpacing w:val="0"/>
        <w:jc w:val="lowKashida"/>
        <w:rPr>
          <w:rFonts w:cs="B Zar"/>
          <w:sz w:val="26"/>
          <w:szCs w:val="26"/>
          <w:lang w:bidi="fa-IR"/>
        </w:rPr>
      </w:pPr>
      <w:r w:rsidRPr="003A75E6">
        <w:rPr>
          <w:rFonts w:cs="B Zar" w:hint="cs"/>
          <w:sz w:val="26"/>
          <w:szCs w:val="26"/>
          <w:rtl/>
          <w:lang w:bidi="fa-IR"/>
        </w:rPr>
        <w:t>حساس</w:t>
      </w:r>
      <w:r w:rsidRPr="003A75E6">
        <w:rPr>
          <w:rFonts w:cs="B Zar"/>
          <w:sz w:val="26"/>
          <w:szCs w:val="26"/>
          <w:rtl/>
          <w:lang w:bidi="fa-IR"/>
        </w:rPr>
        <w:softHyphen/>
      </w:r>
      <w:r w:rsidRPr="003A75E6">
        <w:rPr>
          <w:rFonts w:cs="B Zar" w:hint="cs"/>
          <w:sz w:val="26"/>
          <w:szCs w:val="26"/>
          <w:rtl/>
          <w:lang w:bidi="fa-IR"/>
        </w:rPr>
        <w:t xml:space="preserve">سازي </w:t>
      </w:r>
      <w:r w:rsidR="003A75E6" w:rsidRPr="003A75E6">
        <w:rPr>
          <w:rFonts w:cs="B Zar" w:hint="cs"/>
          <w:sz w:val="26"/>
          <w:szCs w:val="26"/>
          <w:rtl/>
          <w:lang w:bidi="fa-IR"/>
        </w:rPr>
        <w:t>مردم، افراد کلیدی ، رسانه ها و نهادهاي تأثيرگذار نسبت به پيآمدهاي مثبت ارتقاء سلامت روان</w:t>
      </w:r>
    </w:p>
    <w:p w:rsidR="00D44349" w:rsidRPr="0013132E" w:rsidRDefault="00D44349" w:rsidP="00D44349">
      <w:pPr>
        <w:pStyle w:val="ListParagraph"/>
        <w:numPr>
          <w:ilvl w:val="0"/>
          <w:numId w:val="25"/>
        </w:numPr>
        <w:bidi/>
        <w:spacing w:after="120" w:line="240" w:lineRule="auto"/>
        <w:jc w:val="lowKashida"/>
        <w:rPr>
          <w:rFonts w:cs="B Zar"/>
          <w:sz w:val="26"/>
          <w:szCs w:val="26"/>
          <w:lang w:bidi="fa-IR"/>
        </w:rPr>
      </w:pPr>
      <w:r w:rsidRPr="003A75E6">
        <w:rPr>
          <w:rFonts w:cs="B Zar" w:hint="cs"/>
          <w:sz w:val="26"/>
          <w:szCs w:val="26"/>
          <w:rtl/>
          <w:lang w:bidi="fa-IR"/>
        </w:rPr>
        <w:t>تعريف</w:t>
      </w:r>
      <w:r w:rsidRPr="003A75E6">
        <w:rPr>
          <w:rFonts w:cs="B Zar"/>
          <w:sz w:val="26"/>
          <w:szCs w:val="26"/>
          <w:rtl/>
          <w:lang w:bidi="fa-IR"/>
        </w:rPr>
        <w:t xml:space="preserve"> </w:t>
      </w:r>
      <w:r w:rsidRPr="003A75E6">
        <w:rPr>
          <w:rFonts w:cs="B Zar" w:hint="cs"/>
          <w:sz w:val="26"/>
          <w:szCs w:val="26"/>
          <w:rtl/>
          <w:lang w:bidi="fa-IR"/>
        </w:rPr>
        <w:t>و</w:t>
      </w:r>
      <w:r w:rsidRPr="003A75E6">
        <w:rPr>
          <w:rFonts w:cs="B Zar"/>
          <w:sz w:val="26"/>
          <w:szCs w:val="26"/>
          <w:rtl/>
          <w:lang w:bidi="fa-IR"/>
        </w:rPr>
        <w:t xml:space="preserve"> </w:t>
      </w:r>
      <w:r w:rsidRPr="003A75E6">
        <w:rPr>
          <w:rFonts w:cs="B Zar" w:hint="cs"/>
          <w:sz w:val="26"/>
          <w:szCs w:val="26"/>
          <w:rtl/>
          <w:lang w:bidi="fa-IR"/>
        </w:rPr>
        <w:t>توسعه</w:t>
      </w:r>
      <w:r w:rsidRPr="003A75E6">
        <w:rPr>
          <w:rFonts w:cs="B Zar"/>
          <w:sz w:val="26"/>
          <w:szCs w:val="26"/>
          <w:rtl/>
          <w:lang w:bidi="fa-IR"/>
        </w:rPr>
        <w:t xml:space="preserve"> </w:t>
      </w:r>
      <w:r w:rsidRPr="003A75E6">
        <w:rPr>
          <w:rFonts w:cs="B Zar" w:hint="cs"/>
          <w:sz w:val="26"/>
          <w:szCs w:val="26"/>
          <w:rtl/>
          <w:lang w:bidi="fa-IR"/>
        </w:rPr>
        <w:t>مكانيزم‌ها</w:t>
      </w:r>
      <w:r w:rsidRPr="003A75E6">
        <w:rPr>
          <w:rFonts w:cs="B Zar"/>
          <w:sz w:val="26"/>
          <w:szCs w:val="26"/>
          <w:rtl/>
          <w:lang w:bidi="fa-IR"/>
        </w:rPr>
        <w:t xml:space="preserve"> </w:t>
      </w:r>
      <w:r w:rsidRPr="003A75E6">
        <w:rPr>
          <w:rFonts w:cs="B Zar" w:hint="cs"/>
          <w:sz w:val="26"/>
          <w:szCs w:val="26"/>
          <w:rtl/>
          <w:lang w:bidi="fa-IR"/>
        </w:rPr>
        <w:t>و</w:t>
      </w:r>
      <w:r w:rsidRPr="003A75E6">
        <w:rPr>
          <w:rFonts w:cs="B Zar"/>
          <w:sz w:val="26"/>
          <w:szCs w:val="26"/>
          <w:rtl/>
          <w:lang w:bidi="fa-IR"/>
        </w:rPr>
        <w:t xml:space="preserve"> </w:t>
      </w:r>
      <w:r w:rsidRPr="003A75E6">
        <w:rPr>
          <w:rFonts w:cs="B Zar" w:hint="cs"/>
          <w:sz w:val="26"/>
          <w:szCs w:val="26"/>
          <w:rtl/>
          <w:lang w:bidi="fa-IR"/>
        </w:rPr>
        <w:t>معيارهاي</w:t>
      </w:r>
      <w:r w:rsidRPr="003A75E6">
        <w:rPr>
          <w:rFonts w:cs="B Zar"/>
          <w:sz w:val="26"/>
          <w:szCs w:val="26"/>
          <w:rtl/>
          <w:lang w:bidi="fa-IR"/>
        </w:rPr>
        <w:t xml:space="preserve"> </w:t>
      </w:r>
      <w:r w:rsidRPr="003A75E6">
        <w:rPr>
          <w:rFonts w:cs="B Zar" w:hint="cs"/>
          <w:sz w:val="26"/>
          <w:szCs w:val="26"/>
          <w:rtl/>
          <w:lang w:bidi="fa-IR"/>
        </w:rPr>
        <w:t>حمايتي</w:t>
      </w:r>
      <w:r w:rsidRPr="003A75E6">
        <w:rPr>
          <w:rFonts w:cs="B Zar"/>
          <w:sz w:val="26"/>
          <w:szCs w:val="26"/>
          <w:rtl/>
          <w:lang w:bidi="fa-IR"/>
        </w:rPr>
        <w:t xml:space="preserve"> </w:t>
      </w:r>
      <w:r w:rsidRPr="003A75E6">
        <w:rPr>
          <w:rFonts w:cs="B Zar" w:hint="cs"/>
          <w:sz w:val="26"/>
          <w:szCs w:val="26"/>
          <w:rtl/>
          <w:lang w:bidi="fa-IR"/>
        </w:rPr>
        <w:t>مناسب</w:t>
      </w:r>
      <w:r w:rsidRPr="003A75E6">
        <w:rPr>
          <w:rFonts w:cs="B Zar"/>
          <w:sz w:val="26"/>
          <w:szCs w:val="26"/>
          <w:rtl/>
          <w:lang w:bidi="fa-IR"/>
        </w:rPr>
        <w:t xml:space="preserve"> </w:t>
      </w:r>
      <w:r w:rsidRPr="003A75E6">
        <w:rPr>
          <w:rFonts w:cs="B Zar" w:hint="cs"/>
          <w:sz w:val="26"/>
          <w:szCs w:val="26"/>
          <w:rtl/>
          <w:lang w:bidi="fa-IR"/>
        </w:rPr>
        <w:t>براي</w:t>
      </w:r>
      <w:r w:rsidRPr="003A75E6">
        <w:rPr>
          <w:rFonts w:cs="B Zar"/>
          <w:sz w:val="26"/>
          <w:szCs w:val="26"/>
          <w:rtl/>
          <w:lang w:bidi="fa-IR"/>
        </w:rPr>
        <w:t xml:space="preserve"> </w:t>
      </w:r>
      <w:r w:rsidRPr="003A75E6">
        <w:rPr>
          <w:rFonts w:cs="B Zar" w:hint="cs"/>
          <w:sz w:val="26"/>
          <w:szCs w:val="26"/>
          <w:rtl/>
          <w:lang w:bidi="fa-IR"/>
        </w:rPr>
        <w:t>پيشگيري</w:t>
      </w:r>
      <w:r w:rsidRPr="003A75E6">
        <w:rPr>
          <w:rFonts w:cs="B Zar"/>
          <w:sz w:val="26"/>
          <w:szCs w:val="26"/>
          <w:rtl/>
          <w:lang w:bidi="fa-IR"/>
        </w:rPr>
        <w:t xml:space="preserve"> </w:t>
      </w:r>
      <w:r w:rsidRPr="003A75E6">
        <w:rPr>
          <w:rFonts w:cs="B Zar" w:hint="cs"/>
          <w:sz w:val="26"/>
          <w:szCs w:val="26"/>
          <w:rtl/>
          <w:lang w:bidi="fa-IR"/>
        </w:rPr>
        <w:t>و</w:t>
      </w:r>
      <w:r w:rsidRPr="003A75E6">
        <w:rPr>
          <w:rFonts w:cs="B Zar"/>
          <w:sz w:val="26"/>
          <w:szCs w:val="26"/>
          <w:rtl/>
          <w:lang w:bidi="fa-IR"/>
        </w:rPr>
        <w:t xml:space="preserve"> </w:t>
      </w:r>
      <w:r w:rsidRPr="003A75E6">
        <w:rPr>
          <w:rFonts w:cs="B Zar" w:hint="cs"/>
          <w:sz w:val="26"/>
          <w:szCs w:val="26"/>
          <w:rtl/>
          <w:lang w:bidi="fa-IR"/>
        </w:rPr>
        <w:t>مديريت</w:t>
      </w:r>
      <w:r w:rsidRPr="003A75E6">
        <w:rPr>
          <w:rFonts w:cs="B Zar"/>
          <w:sz w:val="26"/>
          <w:szCs w:val="26"/>
          <w:rtl/>
          <w:lang w:bidi="fa-IR"/>
        </w:rPr>
        <w:t xml:space="preserve"> </w:t>
      </w:r>
      <w:r w:rsidRPr="003A75E6">
        <w:rPr>
          <w:rFonts w:cs="B Zar" w:hint="cs"/>
          <w:sz w:val="26"/>
          <w:szCs w:val="26"/>
          <w:rtl/>
          <w:lang w:bidi="fa-IR"/>
        </w:rPr>
        <w:t>صحيح</w:t>
      </w:r>
      <w:r w:rsidRPr="003A75E6">
        <w:rPr>
          <w:rFonts w:cs="B Zar"/>
          <w:sz w:val="26"/>
          <w:szCs w:val="26"/>
          <w:rtl/>
          <w:lang w:bidi="fa-IR"/>
        </w:rPr>
        <w:t xml:space="preserve"> </w:t>
      </w:r>
      <w:r w:rsidRPr="003A75E6">
        <w:rPr>
          <w:rFonts w:cs="B Zar" w:hint="cs"/>
          <w:sz w:val="26"/>
          <w:szCs w:val="26"/>
          <w:rtl/>
          <w:lang w:bidi="fa-IR"/>
        </w:rPr>
        <w:t>استرس</w:t>
      </w:r>
      <w:r w:rsidRPr="003A75E6">
        <w:rPr>
          <w:rFonts w:cs="B Zar"/>
          <w:sz w:val="26"/>
          <w:szCs w:val="26"/>
          <w:rtl/>
          <w:lang w:bidi="fa-IR"/>
        </w:rPr>
        <w:t xml:space="preserve"> </w:t>
      </w:r>
      <w:r w:rsidRPr="003A75E6">
        <w:rPr>
          <w:rFonts w:cs="B Zar" w:hint="cs"/>
          <w:sz w:val="26"/>
          <w:szCs w:val="26"/>
          <w:rtl/>
          <w:lang w:bidi="fa-IR"/>
        </w:rPr>
        <w:t>در</w:t>
      </w:r>
      <w:r w:rsidRPr="003A75E6">
        <w:rPr>
          <w:rFonts w:cs="B Zar"/>
          <w:sz w:val="26"/>
          <w:szCs w:val="26"/>
          <w:rtl/>
          <w:lang w:bidi="fa-IR"/>
        </w:rPr>
        <w:t xml:space="preserve"> </w:t>
      </w:r>
      <w:r w:rsidRPr="003A75E6">
        <w:rPr>
          <w:rFonts w:cs="B Zar" w:hint="cs"/>
          <w:sz w:val="26"/>
          <w:szCs w:val="26"/>
          <w:rtl/>
          <w:lang w:bidi="fa-IR"/>
        </w:rPr>
        <w:t>محيط</w:t>
      </w:r>
      <w:r w:rsidRPr="003A75E6">
        <w:rPr>
          <w:rFonts w:cs="B Zar"/>
          <w:sz w:val="26"/>
          <w:szCs w:val="26"/>
          <w:rtl/>
          <w:lang w:bidi="fa-IR"/>
        </w:rPr>
        <w:t xml:space="preserve"> </w:t>
      </w:r>
      <w:r w:rsidRPr="003A75E6">
        <w:rPr>
          <w:rFonts w:cs="B Zar" w:hint="cs"/>
          <w:sz w:val="26"/>
          <w:szCs w:val="26"/>
          <w:rtl/>
          <w:lang w:bidi="fa-IR"/>
        </w:rPr>
        <w:t>کار</w:t>
      </w:r>
      <w:r w:rsidR="003A75E6">
        <w:rPr>
          <w:rFonts w:cs="B Zar" w:hint="cs"/>
          <w:sz w:val="26"/>
          <w:szCs w:val="26"/>
          <w:rtl/>
          <w:lang w:bidi="fa-IR"/>
        </w:rPr>
        <w:t>وتحصيل</w:t>
      </w:r>
    </w:p>
    <w:p w:rsidR="00D44349" w:rsidRPr="00D054DF" w:rsidRDefault="00D44349" w:rsidP="002E20A7">
      <w:pPr>
        <w:pStyle w:val="ListParagraph"/>
        <w:bidi/>
        <w:spacing w:after="120" w:line="240" w:lineRule="auto"/>
        <w:ind w:left="360"/>
        <w:contextualSpacing w:val="0"/>
        <w:jc w:val="both"/>
        <w:rPr>
          <w:rFonts w:cs="B Zar"/>
          <w:sz w:val="26"/>
          <w:szCs w:val="26"/>
          <w:lang w:bidi="fa-IR"/>
        </w:rPr>
      </w:pPr>
    </w:p>
    <w:p w:rsidR="00D44349" w:rsidRPr="00D054DF" w:rsidRDefault="00D44349" w:rsidP="00D44349">
      <w:pPr>
        <w:pStyle w:val="Heading3"/>
        <w:bidi/>
        <w:spacing w:before="0"/>
        <w:ind w:left="27"/>
        <w:rPr>
          <w:rtl/>
          <w:lang w:bidi="fa-IR"/>
        </w:rPr>
      </w:pPr>
      <w:bookmarkStart w:id="54" w:name="_Toc397369474"/>
      <w:r w:rsidRPr="00D054DF">
        <w:rPr>
          <w:rFonts w:hint="cs"/>
          <w:rtl/>
          <w:lang w:bidi="fa-IR"/>
        </w:rPr>
        <w:t>برنامه</w:t>
      </w:r>
      <w:r w:rsidRPr="00D054DF">
        <w:rPr>
          <w:rFonts w:hint="cs"/>
          <w:rtl/>
          <w:lang w:bidi="fa-IR"/>
        </w:rPr>
        <w:softHyphen/>
        <w:t>ها</w:t>
      </w:r>
      <w:bookmarkEnd w:id="54"/>
    </w:p>
    <w:p w:rsidR="00D44349" w:rsidRPr="00D054DF" w:rsidRDefault="00D44349" w:rsidP="00D44349">
      <w:pPr>
        <w:pStyle w:val="ListParagraph"/>
        <w:numPr>
          <w:ilvl w:val="0"/>
          <w:numId w:val="23"/>
        </w:numPr>
        <w:bidi/>
        <w:spacing w:after="120" w:line="240" w:lineRule="auto"/>
        <w:contextualSpacing w:val="0"/>
        <w:jc w:val="lowKashida"/>
        <w:rPr>
          <w:rFonts w:cs="B Zar"/>
          <w:sz w:val="26"/>
          <w:szCs w:val="26"/>
          <w:lang w:bidi="fa-IR"/>
        </w:rPr>
      </w:pPr>
      <w:r w:rsidRPr="00D054DF">
        <w:rPr>
          <w:rFonts w:cs="B Zar" w:hint="cs"/>
          <w:sz w:val="26"/>
          <w:szCs w:val="26"/>
          <w:rtl/>
          <w:lang w:bidi="fa-IR"/>
        </w:rPr>
        <w:t>طراحي</w:t>
      </w:r>
      <w:r w:rsidRPr="00D054DF">
        <w:rPr>
          <w:rFonts w:cs="B Zar"/>
          <w:sz w:val="26"/>
          <w:szCs w:val="26"/>
          <w:rtl/>
          <w:lang w:bidi="fa-IR"/>
        </w:rPr>
        <w:t xml:space="preserve"> </w:t>
      </w:r>
      <w:r w:rsidRPr="00D054DF">
        <w:rPr>
          <w:rFonts w:cs="B Zar" w:hint="cs"/>
          <w:sz w:val="26"/>
          <w:szCs w:val="26"/>
          <w:rtl/>
          <w:lang w:bidi="fa-IR"/>
        </w:rPr>
        <w:t>برنامه</w:t>
      </w:r>
      <w:r w:rsidRPr="00D054DF">
        <w:rPr>
          <w:rFonts w:cs="B Zar"/>
          <w:sz w:val="26"/>
          <w:szCs w:val="26"/>
          <w:rtl/>
          <w:lang w:bidi="fa-IR"/>
        </w:rPr>
        <w:softHyphen/>
      </w:r>
      <w:r w:rsidRPr="00D054DF">
        <w:rPr>
          <w:rFonts w:cs="B Zar" w:hint="cs"/>
          <w:sz w:val="26"/>
          <w:szCs w:val="26"/>
          <w:rtl/>
          <w:lang w:bidi="fa-IR"/>
        </w:rPr>
        <w:t>هاي</w:t>
      </w:r>
      <w:r w:rsidRPr="00D054DF">
        <w:rPr>
          <w:rFonts w:cs="B Zar"/>
          <w:sz w:val="26"/>
          <w:szCs w:val="26"/>
          <w:rtl/>
          <w:lang w:bidi="fa-IR"/>
        </w:rPr>
        <w:t xml:space="preserve"> </w:t>
      </w:r>
      <w:r w:rsidRPr="00D054DF">
        <w:rPr>
          <w:rFonts w:cs="B Zar" w:hint="cs"/>
          <w:sz w:val="26"/>
          <w:szCs w:val="26"/>
          <w:rtl/>
          <w:lang w:bidi="fa-IR"/>
        </w:rPr>
        <w:t>آموزشي</w:t>
      </w:r>
      <w:r w:rsidRPr="00D054DF">
        <w:rPr>
          <w:rFonts w:cs="B Zar"/>
          <w:sz w:val="26"/>
          <w:szCs w:val="26"/>
          <w:rtl/>
          <w:lang w:bidi="fa-IR"/>
        </w:rPr>
        <w:t xml:space="preserve"> </w:t>
      </w:r>
      <w:r w:rsidRPr="00D054DF">
        <w:rPr>
          <w:rFonts w:cs="B Zar" w:hint="cs"/>
          <w:sz w:val="26"/>
          <w:szCs w:val="26"/>
          <w:rtl/>
          <w:lang w:bidi="fa-IR"/>
        </w:rPr>
        <w:t>جهت</w:t>
      </w:r>
      <w:r w:rsidRPr="00D054DF">
        <w:rPr>
          <w:rFonts w:cs="B Zar"/>
          <w:sz w:val="26"/>
          <w:szCs w:val="26"/>
          <w:rtl/>
          <w:lang w:bidi="fa-IR"/>
        </w:rPr>
        <w:t xml:space="preserve"> </w:t>
      </w:r>
      <w:r w:rsidRPr="00D054DF">
        <w:rPr>
          <w:rFonts w:cs="B Zar" w:hint="cs"/>
          <w:sz w:val="26"/>
          <w:szCs w:val="26"/>
          <w:rtl/>
          <w:lang w:bidi="fa-IR"/>
        </w:rPr>
        <w:t>گنجاندن</w:t>
      </w:r>
      <w:r w:rsidRPr="00D054DF">
        <w:rPr>
          <w:rFonts w:cs="B Zar"/>
          <w:sz w:val="26"/>
          <w:szCs w:val="26"/>
          <w:rtl/>
          <w:lang w:bidi="fa-IR"/>
        </w:rPr>
        <w:t xml:space="preserve"> </w:t>
      </w:r>
      <w:r w:rsidRPr="00D054DF">
        <w:rPr>
          <w:rFonts w:cs="B Zar" w:hint="cs"/>
          <w:sz w:val="26"/>
          <w:szCs w:val="26"/>
          <w:rtl/>
          <w:lang w:bidi="fa-IR"/>
        </w:rPr>
        <w:t>ملاحظات</w:t>
      </w:r>
      <w:r w:rsidRPr="00D054DF">
        <w:rPr>
          <w:rFonts w:cs="B Zar"/>
          <w:sz w:val="26"/>
          <w:szCs w:val="26"/>
          <w:rtl/>
          <w:lang w:bidi="fa-IR"/>
        </w:rPr>
        <w:t xml:space="preserve"> </w:t>
      </w:r>
      <w:r w:rsidRPr="00D054DF">
        <w:rPr>
          <w:rFonts w:cs="B Zar" w:hint="cs"/>
          <w:sz w:val="26"/>
          <w:szCs w:val="26"/>
          <w:rtl/>
          <w:lang w:bidi="fa-IR"/>
        </w:rPr>
        <w:t>سلامت</w:t>
      </w:r>
      <w:r w:rsidRPr="00D054DF">
        <w:rPr>
          <w:rFonts w:cs="B Zar"/>
          <w:sz w:val="26"/>
          <w:szCs w:val="26"/>
          <w:rtl/>
          <w:lang w:bidi="fa-IR"/>
        </w:rPr>
        <w:t xml:space="preserve"> </w:t>
      </w:r>
      <w:r w:rsidRPr="00D054DF">
        <w:rPr>
          <w:rFonts w:cs="B Zar" w:hint="cs"/>
          <w:sz w:val="26"/>
          <w:szCs w:val="26"/>
          <w:rtl/>
          <w:lang w:bidi="fa-IR"/>
        </w:rPr>
        <w:t>روان</w:t>
      </w:r>
      <w:r w:rsidRPr="00D054DF">
        <w:rPr>
          <w:rFonts w:cs="B Zar"/>
          <w:sz w:val="26"/>
          <w:szCs w:val="26"/>
          <w:rtl/>
          <w:lang w:bidi="fa-IR"/>
        </w:rPr>
        <w:t xml:space="preserve"> </w:t>
      </w:r>
      <w:r w:rsidRPr="00D054DF">
        <w:rPr>
          <w:rFonts w:cs="B Zar" w:hint="cs"/>
          <w:sz w:val="26"/>
          <w:szCs w:val="26"/>
          <w:rtl/>
          <w:lang w:bidi="fa-IR"/>
        </w:rPr>
        <w:t>در</w:t>
      </w:r>
      <w:r w:rsidRPr="00D054DF">
        <w:rPr>
          <w:rFonts w:cs="B Zar"/>
          <w:sz w:val="26"/>
          <w:szCs w:val="26"/>
          <w:rtl/>
          <w:lang w:bidi="fa-IR"/>
        </w:rPr>
        <w:t xml:space="preserve">  </w:t>
      </w:r>
      <w:r w:rsidRPr="00D054DF">
        <w:rPr>
          <w:rFonts w:cs="B Zar" w:hint="cs"/>
          <w:sz w:val="26"/>
          <w:szCs w:val="26"/>
          <w:rtl/>
          <w:lang w:bidi="fa-IR"/>
        </w:rPr>
        <w:t>دانشگاه‌ها،</w:t>
      </w:r>
      <w:r w:rsidRPr="00D054DF">
        <w:rPr>
          <w:rFonts w:cs="B Zar"/>
          <w:sz w:val="26"/>
          <w:szCs w:val="26"/>
          <w:rtl/>
          <w:lang w:bidi="fa-IR"/>
        </w:rPr>
        <w:t xml:space="preserve"> </w:t>
      </w:r>
      <w:r w:rsidRPr="00D054DF">
        <w:rPr>
          <w:rFonts w:cs="B Zar" w:hint="cs"/>
          <w:sz w:val="26"/>
          <w:szCs w:val="26"/>
          <w:rtl/>
          <w:lang w:bidi="fa-IR"/>
        </w:rPr>
        <w:t>رسانه‌ها</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محل</w:t>
      </w:r>
      <w:r w:rsidRPr="00D054DF">
        <w:rPr>
          <w:rFonts w:cs="B Zar"/>
          <w:sz w:val="26"/>
          <w:szCs w:val="26"/>
          <w:rtl/>
          <w:lang w:bidi="fa-IR"/>
        </w:rPr>
        <w:t xml:space="preserve"> </w:t>
      </w:r>
      <w:r w:rsidRPr="00D054DF">
        <w:rPr>
          <w:rFonts w:cs="B Zar" w:hint="cs"/>
          <w:sz w:val="26"/>
          <w:szCs w:val="26"/>
          <w:rtl/>
          <w:lang w:bidi="fa-IR"/>
        </w:rPr>
        <w:t>كار</w:t>
      </w:r>
    </w:p>
    <w:p w:rsidR="00D44349" w:rsidRPr="00D054DF" w:rsidRDefault="00D44349" w:rsidP="00D44349">
      <w:pPr>
        <w:pStyle w:val="ListParagraph"/>
        <w:numPr>
          <w:ilvl w:val="0"/>
          <w:numId w:val="23"/>
        </w:numPr>
        <w:bidi/>
        <w:spacing w:after="120" w:line="240" w:lineRule="auto"/>
        <w:contextualSpacing w:val="0"/>
        <w:jc w:val="lowKashida"/>
        <w:rPr>
          <w:rFonts w:cs="B Zar"/>
          <w:sz w:val="26"/>
          <w:szCs w:val="26"/>
          <w:lang w:bidi="fa-IR"/>
        </w:rPr>
      </w:pPr>
      <w:r w:rsidRPr="00D054DF">
        <w:rPr>
          <w:rFonts w:cs="B Zar" w:hint="cs"/>
          <w:sz w:val="26"/>
          <w:szCs w:val="26"/>
          <w:rtl/>
          <w:lang w:bidi="fa-IR"/>
        </w:rPr>
        <w:t>اجراي</w:t>
      </w:r>
      <w:r w:rsidRPr="00D054DF">
        <w:rPr>
          <w:rFonts w:cs="B Zar"/>
          <w:sz w:val="26"/>
          <w:szCs w:val="26"/>
          <w:rtl/>
          <w:lang w:bidi="fa-IR"/>
        </w:rPr>
        <w:t xml:space="preserve"> </w:t>
      </w:r>
      <w:r w:rsidRPr="00D054DF">
        <w:rPr>
          <w:rFonts w:cs="B Zar" w:hint="cs"/>
          <w:sz w:val="26"/>
          <w:szCs w:val="26"/>
          <w:rtl/>
          <w:lang w:bidi="fa-IR"/>
        </w:rPr>
        <w:t>برنامه</w:t>
      </w:r>
      <w:r w:rsidRPr="00D054DF">
        <w:rPr>
          <w:rFonts w:cs="B Zar"/>
          <w:sz w:val="26"/>
          <w:szCs w:val="26"/>
          <w:rtl/>
          <w:lang w:bidi="fa-IR"/>
        </w:rPr>
        <w:t xml:space="preserve"> </w:t>
      </w:r>
      <w:r w:rsidRPr="00D054DF">
        <w:rPr>
          <w:rFonts w:cs="B Zar" w:hint="cs"/>
          <w:sz w:val="26"/>
          <w:szCs w:val="26"/>
          <w:rtl/>
          <w:lang w:bidi="fa-IR"/>
        </w:rPr>
        <w:t>ملي</w:t>
      </w:r>
      <w:r w:rsidRPr="00D054DF">
        <w:rPr>
          <w:rFonts w:cs="B Zar"/>
          <w:sz w:val="26"/>
          <w:szCs w:val="26"/>
          <w:rtl/>
          <w:lang w:bidi="fa-IR"/>
        </w:rPr>
        <w:t xml:space="preserve"> </w:t>
      </w:r>
      <w:r w:rsidRPr="00D054DF">
        <w:rPr>
          <w:rFonts w:cs="B Zar" w:hint="cs"/>
          <w:sz w:val="26"/>
          <w:szCs w:val="26"/>
          <w:rtl/>
          <w:lang w:bidi="fa-IR"/>
        </w:rPr>
        <w:t>ارتقاي</w:t>
      </w:r>
      <w:r w:rsidRPr="00D054DF">
        <w:rPr>
          <w:rFonts w:cs="B Zar"/>
          <w:sz w:val="26"/>
          <w:szCs w:val="26"/>
          <w:rtl/>
          <w:lang w:bidi="fa-IR"/>
        </w:rPr>
        <w:t xml:space="preserve"> </w:t>
      </w:r>
      <w:r w:rsidRPr="00D054DF">
        <w:rPr>
          <w:rFonts w:cs="B Zar" w:hint="cs"/>
          <w:sz w:val="26"/>
          <w:szCs w:val="26"/>
          <w:rtl/>
          <w:lang w:bidi="fa-IR"/>
        </w:rPr>
        <w:t>سلامت</w:t>
      </w:r>
      <w:r w:rsidRPr="00D054DF">
        <w:rPr>
          <w:rFonts w:cs="B Zar"/>
          <w:sz w:val="26"/>
          <w:szCs w:val="26"/>
          <w:rtl/>
          <w:lang w:bidi="fa-IR"/>
        </w:rPr>
        <w:t xml:space="preserve"> </w:t>
      </w:r>
      <w:r w:rsidRPr="00D054DF">
        <w:rPr>
          <w:rFonts w:cs="B Zar" w:hint="cs"/>
          <w:sz w:val="26"/>
          <w:szCs w:val="26"/>
          <w:rtl/>
          <w:lang w:bidi="fa-IR"/>
        </w:rPr>
        <w:t>روان</w:t>
      </w:r>
      <w:r w:rsidRPr="00D054DF">
        <w:rPr>
          <w:rFonts w:cs="B Zar"/>
          <w:sz w:val="26"/>
          <w:szCs w:val="26"/>
          <w:rtl/>
          <w:lang w:bidi="fa-IR"/>
        </w:rPr>
        <w:t xml:space="preserve"> </w:t>
      </w:r>
      <w:r w:rsidRPr="00D054DF">
        <w:rPr>
          <w:rFonts w:cs="B Zar" w:hint="cs"/>
          <w:sz w:val="26"/>
          <w:szCs w:val="26"/>
          <w:rtl/>
          <w:lang w:bidi="fa-IR"/>
        </w:rPr>
        <w:t>با</w:t>
      </w:r>
      <w:r w:rsidRPr="00D054DF">
        <w:rPr>
          <w:rFonts w:cs="B Zar"/>
          <w:sz w:val="26"/>
          <w:szCs w:val="26"/>
          <w:rtl/>
          <w:lang w:bidi="fa-IR"/>
        </w:rPr>
        <w:t xml:space="preserve"> </w:t>
      </w:r>
      <w:r w:rsidRPr="00D054DF">
        <w:rPr>
          <w:rFonts w:cs="B Zar" w:hint="cs"/>
          <w:sz w:val="26"/>
          <w:szCs w:val="26"/>
          <w:rtl/>
          <w:lang w:bidi="fa-IR"/>
        </w:rPr>
        <w:t>تأكيد</w:t>
      </w:r>
      <w:r w:rsidRPr="00D054DF">
        <w:rPr>
          <w:rFonts w:cs="B Zar"/>
          <w:sz w:val="26"/>
          <w:szCs w:val="26"/>
          <w:rtl/>
          <w:lang w:bidi="fa-IR"/>
        </w:rPr>
        <w:t xml:space="preserve"> </w:t>
      </w:r>
      <w:r w:rsidRPr="00D054DF">
        <w:rPr>
          <w:rFonts w:cs="B Zar" w:hint="cs"/>
          <w:sz w:val="26"/>
          <w:szCs w:val="26"/>
          <w:rtl/>
          <w:lang w:bidi="fa-IR"/>
        </w:rPr>
        <w:t>بر</w:t>
      </w:r>
      <w:r w:rsidRPr="00D054DF">
        <w:rPr>
          <w:rFonts w:cs="B Zar"/>
          <w:sz w:val="26"/>
          <w:szCs w:val="26"/>
          <w:rtl/>
          <w:lang w:bidi="fa-IR"/>
        </w:rPr>
        <w:t xml:space="preserve"> </w:t>
      </w:r>
      <w:r w:rsidRPr="00D054DF">
        <w:rPr>
          <w:rFonts w:cs="B Zar" w:hint="cs"/>
          <w:sz w:val="26"/>
          <w:szCs w:val="26"/>
          <w:rtl/>
          <w:lang w:bidi="fa-IR"/>
        </w:rPr>
        <w:t>مهارت‌هاي</w:t>
      </w:r>
      <w:r w:rsidRPr="00D054DF">
        <w:rPr>
          <w:rFonts w:cs="B Zar"/>
          <w:sz w:val="26"/>
          <w:szCs w:val="26"/>
          <w:rtl/>
          <w:lang w:bidi="fa-IR"/>
        </w:rPr>
        <w:t xml:space="preserve"> </w:t>
      </w:r>
      <w:r w:rsidRPr="00D054DF">
        <w:rPr>
          <w:rFonts w:cs="B Zar" w:hint="cs"/>
          <w:sz w:val="26"/>
          <w:szCs w:val="26"/>
          <w:rtl/>
          <w:lang w:bidi="fa-IR"/>
        </w:rPr>
        <w:t>زندگي،</w:t>
      </w:r>
      <w:r w:rsidRPr="00D054DF">
        <w:rPr>
          <w:rFonts w:cs="B Zar"/>
          <w:sz w:val="26"/>
          <w:szCs w:val="26"/>
          <w:rtl/>
          <w:lang w:bidi="fa-IR"/>
        </w:rPr>
        <w:t xml:space="preserve"> </w:t>
      </w:r>
      <w:r w:rsidRPr="00D054DF">
        <w:rPr>
          <w:rFonts w:cs="B Zar" w:hint="cs"/>
          <w:sz w:val="26"/>
          <w:szCs w:val="26"/>
          <w:rtl/>
          <w:lang w:bidi="fa-IR"/>
        </w:rPr>
        <w:t>فرزند‌پروري</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روابط</w:t>
      </w:r>
      <w:r w:rsidRPr="00D054DF">
        <w:rPr>
          <w:rFonts w:cs="B Zar"/>
          <w:sz w:val="26"/>
          <w:szCs w:val="26"/>
          <w:rtl/>
          <w:lang w:bidi="fa-IR"/>
        </w:rPr>
        <w:t xml:space="preserve"> </w:t>
      </w:r>
      <w:r w:rsidRPr="00D054DF">
        <w:rPr>
          <w:rFonts w:cs="B Zar" w:hint="cs"/>
          <w:sz w:val="26"/>
          <w:szCs w:val="26"/>
          <w:rtl/>
          <w:lang w:bidi="fa-IR"/>
        </w:rPr>
        <w:t>خانوادگي،</w:t>
      </w:r>
      <w:r w:rsidRPr="00D054DF">
        <w:rPr>
          <w:rFonts w:cs="B Zar"/>
          <w:sz w:val="26"/>
          <w:szCs w:val="26"/>
          <w:rtl/>
          <w:lang w:bidi="fa-IR"/>
        </w:rPr>
        <w:t xml:space="preserve"> </w:t>
      </w:r>
      <w:r w:rsidRPr="00D054DF">
        <w:rPr>
          <w:rFonts w:cs="B Zar" w:hint="cs"/>
          <w:sz w:val="26"/>
          <w:szCs w:val="26"/>
          <w:rtl/>
          <w:lang w:bidi="fa-IR"/>
        </w:rPr>
        <w:t>انگ‌زدايي</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حمايت</w:t>
      </w:r>
      <w:r w:rsidRPr="00D054DF">
        <w:rPr>
          <w:rFonts w:cs="B Zar"/>
          <w:sz w:val="26"/>
          <w:szCs w:val="26"/>
          <w:rtl/>
          <w:lang w:bidi="fa-IR"/>
        </w:rPr>
        <w:t xml:space="preserve"> </w:t>
      </w:r>
      <w:r w:rsidRPr="00D054DF">
        <w:rPr>
          <w:rFonts w:cs="B Zar" w:hint="cs"/>
          <w:sz w:val="26"/>
          <w:szCs w:val="26"/>
          <w:rtl/>
          <w:lang w:bidi="fa-IR"/>
        </w:rPr>
        <w:t>رواني</w:t>
      </w:r>
      <w:r w:rsidRPr="00D054DF">
        <w:rPr>
          <w:rFonts w:ascii="Times New Roman" w:hAnsi="Times New Roman" w:cs="B Zar" w:hint="cs"/>
          <w:sz w:val="26"/>
          <w:szCs w:val="26"/>
          <w:rtl/>
          <w:lang w:bidi="fa-IR"/>
        </w:rPr>
        <w:t xml:space="preserve">- </w:t>
      </w:r>
      <w:r w:rsidRPr="00D054DF">
        <w:rPr>
          <w:rFonts w:cs="B Zar" w:hint="cs"/>
          <w:sz w:val="26"/>
          <w:szCs w:val="26"/>
          <w:rtl/>
          <w:lang w:bidi="fa-IR"/>
        </w:rPr>
        <w:t>اجتماعي</w:t>
      </w:r>
      <w:r w:rsidRPr="00D054DF">
        <w:rPr>
          <w:rFonts w:cs="B Zar"/>
          <w:sz w:val="26"/>
          <w:szCs w:val="26"/>
          <w:rtl/>
          <w:lang w:bidi="fa-IR"/>
        </w:rPr>
        <w:t xml:space="preserve"> </w:t>
      </w:r>
      <w:r w:rsidRPr="00D054DF">
        <w:rPr>
          <w:rFonts w:cs="B Zar" w:hint="cs"/>
          <w:sz w:val="26"/>
          <w:szCs w:val="26"/>
          <w:rtl/>
          <w:lang w:bidi="fa-IR"/>
        </w:rPr>
        <w:t>در</w:t>
      </w:r>
      <w:r w:rsidRPr="00D054DF">
        <w:rPr>
          <w:rFonts w:cs="B Zar"/>
          <w:sz w:val="26"/>
          <w:szCs w:val="26"/>
          <w:rtl/>
          <w:lang w:bidi="fa-IR"/>
        </w:rPr>
        <w:t xml:space="preserve"> </w:t>
      </w:r>
      <w:r w:rsidRPr="00D054DF">
        <w:rPr>
          <w:rFonts w:cs="B Zar" w:hint="cs"/>
          <w:sz w:val="26"/>
          <w:szCs w:val="26"/>
          <w:rtl/>
          <w:lang w:bidi="fa-IR"/>
        </w:rPr>
        <w:t>بلایا،</w:t>
      </w:r>
      <w:r w:rsidRPr="00D054DF">
        <w:rPr>
          <w:rFonts w:cs="B Zar"/>
          <w:sz w:val="26"/>
          <w:szCs w:val="26"/>
          <w:rtl/>
          <w:lang w:bidi="fa-IR"/>
        </w:rPr>
        <w:t xml:space="preserve"> </w:t>
      </w:r>
      <w:r w:rsidR="003A75E6">
        <w:rPr>
          <w:rFonts w:cs="B Zar" w:hint="cs"/>
          <w:sz w:val="26"/>
          <w:szCs w:val="26"/>
          <w:rtl/>
          <w:lang w:bidi="fa-IR"/>
        </w:rPr>
        <w:t>پيشگيري ازرفتار</w:t>
      </w:r>
      <w:r w:rsidRPr="00D054DF">
        <w:rPr>
          <w:rFonts w:cs="B Zar" w:hint="cs"/>
          <w:sz w:val="26"/>
          <w:szCs w:val="26"/>
          <w:rtl/>
          <w:lang w:bidi="fa-IR"/>
        </w:rPr>
        <w:t>خودكشي</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خشونت</w:t>
      </w:r>
    </w:p>
    <w:p w:rsidR="00D44349" w:rsidRPr="00D054DF" w:rsidRDefault="00D44349" w:rsidP="002B2E8D">
      <w:pPr>
        <w:pStyle w:val="ListParagraph"/>
        <w:numPr>
          <w:ilvl w:val="0"/>
          <w:numId w:val="23"/>
        </w:numPr>
        <w:bidi/>
        <w:spacing w:after="120" w:line="240" w:lineRule="auto"/>
        <w:contextualSpacing w:val="0"/>
        <w:jc w:val="lowKashida"/>
        <w:rPr>
          <w:rFonts w:cs="B Zar"/>
          <w:sz w:val="26"/>
          <w:szCs w:val="26"/>
          <w:lang w:bidi="fa-IR"/>
        </w:rPr>
      </w:pPr>
      <w:r w:rsidRPr="00D054DF">
        <w:rPr>
          <w:rFonts w:cs="B Zar" w:hint="cs"/>
          <w:sz w:val="26"/>
          <w:szCs w:val="26"/>
          <w:rtl/>
          <w:lang w:bidi="fa-IR"/>
        </w:rPr>
        <w:t>اجراي</w:t>
      </w:r>
      <w:r w:rsidRPr="00D054DF">
        <w:rPr>
          <w:rFonts w:cs="B Zar"/>
          <w:sz w:val="26"/>
          <w:szCs w:val="26"/>
          <w:rtl/>
          <w:lang w:bidi="fa-IR"/>
        </w:rPr>
        <w:t xml:space="preserve"> </w:t>
      </w:r>
      <w:r w:rsidRPr="00D054DF">
        <w:rPr>
          <w:rFonts w:cs="B Zar" w:hint="cs"/>
          <w:sz w:val="26"/>
          <w:szCs w:val="26"/>
          <w:rtl/>
          <w:lang w:bidi="fa-IR"/>
        </w:rPr>
        <w:t>برنامه‌هایی</w:t>
      </w:r>
      <w:r w:rsidRPr="00D054DF">
        <w:rPr>
          <w:rFonts w:cs="B Zar"/>
          <w:sz w:val="26"/>
          <w:szCs w:val="26"/>
          <w:rtl/>
          <w:lang w:bidi="fa-IR"/>
        </w:rPr>
        <w:t xml:space="preserve"> </w:t>
      </w:r>
      <w:r w:rsidRPr="00D054DF">
        <w:rPr>
          <w:rFonts w:cs="B Zar" w:hint="cs"/>
          <w:sz w:val="26"/>
          <w:szCs w:val="26"/>
          <w:rtl/>
          <w:lang w:bidi="fa-IR"/>
        </w:rPr>
        <w:t>با</w:t>
      </w:r>
      <w:r w:rsidRPr="00D054DF">
        <w:rPr>
          <w:rFonts w:cs="B Zar"/>
          <w:sz w:val="26"/>
          <w:szCs w:val="26"/>
          <w:rtl/>
          <w:lang w:bidi="fa-IR"/>
        </w:rPr>
        <w:t xml:space="preserve"> </w:t>
      </w:r>
      <w:r w:rsidRPr="00D054DF">
        <w:rPr>
          <w:rFonts w:cs="B Zar" w:hint="cs"/>
          <w:sz w:val="26"/>
          <w:szCs w:val="26"/>
          <w:rtl/>
          <w:lang w:bidi="fa-IR"/>
        </w:rPr>
        <w:t>محور</w:t>
      </w:r>
      <w:r w:rsidRPr="00D054DF">
        <w:rPr>
          <w:rFonts w:cs="B Zar"/>
          <w:sz w:val="26"/>
          <w:szCs w:val="26"/>
          <w:rtl/>
          <w:lang w:bidi="fa-IR"/>
        </w:rPr>
        <w:t xml:space="preserve"> </w:t>
      </w:r>
      <w:r w:rsidRPr="00D054DF">
        <w:rPr>
          <w:rFonts w:cs="B Zar" w:hint="cs"/>
          <w:sz w:val="26"/>
          <w:szCs w:val="26"/>
          <w:rtl/>
          <w:lang w:bidi="fa-IR"/>
        </w:rPr>
        <w:t>سلامت</w:t>
      </w:r>
      <w:r w:rsidRPr="00D054DF">
        <w:rPr>
          <w:rFonts w:cs="B Zar"/>
          <w:sz w:val="26"/>
          <w:szCs w:val="26"/>
          <w:rtl/>
          <w:lang w:bidi="fa-IR"/>
        </w:rPr>
        <w:t xml:space="preserve"> </w:t>
      </w:r>
      <w:r w:rsidRPr="00D054DF">
        <w:rPr>
          <w:rFonts w:cs="B Zar" w:hint="cs"/>
          <w:sz w:val="26"/>
          <w:szCs w:val="26"/>
          <w:rtl/>
          <w:lang w:bidi="fa-IR"/>
        </w:rPr>
        <w:t>روان</w:t>
      </w:r>
      <w:r w:rsidRPr="00D054DF">
        <w:rPr>
          <w:rFonts w:cs="B Zar"/>
          <w:sz w:val="26"/>
          <w:szCs w:val="26"/>
          <w:rtl/>
          <w:lang w:bidi="fa-IR"/>
        </w:rPr>
        <w:t xml:space="preserve"> </w:t>
      </w:r>
      <w:r w:rsidRPr="00D054DF">
        <w:rPr>
          <w:rFonts w:cs="B Zar" w:hint="cs"/>
          <w:sz w:val="26"/>
          <w:szCs w:val="26"/>
          <w:rtl/>
          <w:lang w:bidi="fa-IR"/>
        </w:rPr>
        <w:t>در</w:t>
      </w:r>
      <w:r w:rsidRPr="00D054DF">
        <w:rPr>
          <w:rFonts w:cs="B Zar"/>
          <w:sz w:val="26"/>
          <w:szCs w:val="26"/>
          <w:rtl/>
          <w:lang w:bidi="fa-IR"/>
        </w:rPr>
        <w:t xml:space="preserve"> </w:t>
      </w:r>
      <w:r w:rsidRPr="00D054DF">
        <w:rPr>
          <w:rFonts w:cs="B Zar" w:hint="cs"/>
          <w:sz w:val="26"/>
          <w:szCs w:val="26"/>
          <w:rtl/>
          <w:lang w:bidi="fa-IR"/>
        </w:rPr>
        <w:t>ميان</w:t>
      </w:r>
      <w:r w:rsidRPr="00D054DF">
        <w:rPr>
          <w:rFonts w:cs="B Zar"/>
          <w:sz w:val="26"/>
          <w:szCs w:val="26"/>
          <w:rtl/>
          <w:lang w:bidi="fa-IR"/>
        </w:rPr>
        <w:t xml:space="preserve"> </w:t>
      </w:r>
      <w:r w:rsidRPr="00D054DF">
        <w:rPr>
          <w:rFonts w:cs="B Zar" w:hint="cs"/>
          <w:sz w:val="26"/>
          <w:szCs w:val="26"/>
          <w:rtl/>
          <w:lang w:bidi="fa-IR"/>
        </w:rPr>
        <w:t>دانشجويان</w:t>
      </w:r>
      <w:r w:rsidRPr="00D054DF">
        <w:rPr>
          <w:rFonts w:cs="B Zar"/>
          <w:sz w:val="26"/>
          <w:szCs w:val="26"/>
          <w:rtl/>
          <w:lang w:bidi="fa-IR"/>
        </w:rPr>
        <w:t xml:space="preserve"> </w:t>
      </w:r>
      <w:r w:rsidRPr="00D054DF">
        <w:rPr>
          <w:rFonts w:cs="B Zar" w:hint="cs"/>
          <w:sz w:val="26"/>
          <w:szCs w:val="26"/>
          <w:rtl/>
          <w:lang w:bidi="fa-IR"/>
        </w:rPr>
        <w:t>با</w:t>
      </w:r>
      <w:r w:rsidRPr="00D054DF">
        <w:rPr>
          <w:rFonts w:cs="B Zar"/>
          <w:sz w:val="26"/>
          <w:szCs w:val="26"/>
          <w:rtl/>
          <w:lang w:bidi="fa-IR"/>
        </w:rPr>
        <w:t xml:space="preserve"> </w:t>
      </w:r>
      <w:r w:rsidRPr="00D054DF">
        <w:rPr>
          <w:rFonts w:cs="B Zar" w:hint="cs"/>
          <w:sz w:val="26"/>
          <w:szCs w:val="26"/>
          <w:rtl/>
          <w:lang w:bidi="fa-IR"/>
        </w:rPr>
        <w:t>تمركز</w:t>
      </w:r>
      <w:r w:rsidRPr="00D054DF">
        <w:rPr>
          <w:rFonts w:cs="B Zar"/>
          <w:sz w:val="26"/>
          <w:szCs w:val="26"/>
          <w:rtl/>
          <w:lang w:bidi="fa-IR"/>
        </w:rPr>
        <w:t xml:space="preserve"> </w:t>
      </w:r>
      <w:r w:rsidRPr="00D054DF">
        <w:rPr>
          <w:rFonts w:cs="B Zar" w:hint="cs"/>
          <w:sz w:val="26"/>
          <w:szCs w:val="26"/>
          <w:rtl/>
          <w:lang w:bidi="fa-IR"/>
        </w:rPr>
        <w:t>بر</w:t>
      </w:r>
      <w:r w:rsidRPr="00D054DF">
        <w:rPr>
          <w:rFonts w:cs="B Zar"/>
          <w:sz w:val="26"/>
          <w:szCs w:val="26"/>
          <w:rtl/>
          <w:lang w:bidi="fa-IR"/>
        </w:rPr>
        <w:t xml:space="preserve"> </w:t>
      </w:r>
      <w:r w:rsidRPr="00D054DF">
        <w:rPr>
          <w:rFonts w:cs="B Zar" w:hint="cs"/>
          <w:sz w:val="26"/>
          <w:szCs w:val="26"/>
          <w:rtl/>
          <w:lang w:bidi="fa-IR"/>
        </w:rPr>
        <w:t>مدل</w:t>
      </w:r>
      <w:r w:rsidRPr="00D054DF">
        <w:rPr>
          <w:rFonts w:cs="B Zar"/>
          <w:sz w:val="26"/>
          <w:szCs w:val="26"/>
          <w:rtl/>
          <w:lang w:bidi="fa-IR"/>
        </w:rPr>
        <w:t xml:space="preserve"> </w:t>
      </w:r>
      <w:r w:rsidRPr="00D054DF">
        <w:rPr>
          <w:rFonts w:cs="B Zar" w:hint="cs"/>
          <w:sz w:val="26"/>
          <w:szCs w:val="26"/>
          <w:rtl/>
          <w:lang w:bidi="fa-IR"/>
        </w:rPr>
        <w:t>آموزش</w:t>
      </w:r>
      <w:r w:rsidRPr="00D054DF">
        <w:rPr>
          <w:rFonts w:cs="B Zar"/>
          <w:sz w:val="26"/>
          <w:szCs w:val="26"/>
          <w:rtl/>
          <w:lang w:bidi="fa-IR"/>
        </w:rPr>
        <w:t xml:space="preserve"> </w:t>
      </w:r>
      <w:r w:rsidRPr="00D054DF">
        <w:rPr>
          <w:rFonts w:cs="B Zar" w:hint="cs"/>
          <w:sz w:val="26"/>
          <w:szCs w:val="26"/>
          <w:rtl/>
          <w:lang w:bidi="fa-IR"/>
        </w:rPr>
        <w:t>همسانان</w:t>
      </w:r>
    </w:p>
    <w:p w:rsidR="00D44349" w:rsidRPr="00D054DF" w:rsidRDefault="00D44349" w:rsidP="00D44349">
      <w:pPr>
        <w:pStyle w:val="ListParagraph"/>
        <w:numPr>
          <w:ilvl w:val="0"/>
          <w:numId w:val="23"/>
        </w:numPr>
        <w:bidi/>
        <w:spacing w:after="120" w:line="240" w:lineRule="auto"/>
        <w:contextualSpacing w:val="0"/>
        <w:jc w:val="lowKashida"/>
        <w:rPr>
          <w:rFonts w:cs="B Zar"/>
          <w:sz w:val="26"/>
          <w:szCs w:val="26"/>
          <w:lang w:bidi="fa-IR"/>
        </w:rPr>
      </w:pPr>
      <w:r w:rsidRPr="00D054DF">
        <w:rPr>
          <w:rFonts w:cs="B Zar" w:hint="cs"/>
          <w:sz w:val="26"/>
          <w:szCs w:val="26"/>
          <w:rtl/>
          <w:lang w:bidi="fa-IR"/>
        </w:rPr>
        <w:t>تدوین اجرای برنامه کاهش عوامل خطر بیماری</w:t>
      </w:r>
      <w:r w:rsidRPr="00D054DF">
        <w:rPr>
          <w:rFonts w:cs="B Zar" w:hint="cs"/>
          <w:sz w:val="26"/>
          <w:szCs w:val="26"/>
          <w:rtl/>
          <w:lang w:bidi="fa-IR"/>
        </w:rPr>
        <w:softHyphen/>
        <w:t xml:space="preserve">های روانی در جوانان گروه سنی </w:t>
      </w:r>
      <w:r>
        <w:rPr>
          <w:rFonts w:cs="B Zar" w:hint="cs"/>
          <w:sz w:val="26"/>
          <w:szCs w:val="26"/>
          <w:rtl/>
          <w:lang w:bidi="fa-IR"/>
        </w:rPr>
        <w:t>29</w:t>
      </w:r>
      <w:r w:rsidRPr="00D054DF">
        <w:rPr>
          <w:rFonts w:cs="B Zar" w:hint="cs"/>
          <w:sz w:val="26"/>
          <w:szCs w:val="26"/>
          <w:rtl/>
          <w:lang w:bidi="fa-IR"/>
        </w:rPr>
        <w:t>-18 سال</w:t>
      </w:r>
    </w:p>
    <w:p w:rsidR="00D44349" w:rsidRPr="00D054DF" w:rsidRDefault="00D44349" w:rsidP="003A75E6">
      <w:pPr>
        <w:pStyle w:val="ListParagraph"/>
        <w:numPr>
          <w:ilvl w:val="0"/>
          <w:numId w:val="23"/>
        </w:numPr>
        <w:bidi/>
        <w:spacing w:after="120" w:line="240" w:lineRule="auto"/>
        <w:contextualSpacing w:val="0"/>
        <w:jc w:val="lowKashida"/>
        <w:rPr>
          <w:rFonts w:cs="B Zar"/>
          <w:sz w:val="26"/>
          <w:szCs w:val="26"/>
          <w:lang w:bidi="fa-IR"/>
        </w:rPr>
      </w:pPr>
      <w:r w:rsidRPr="00D054DF">
        <w:rPr>
          <w:rFonts w:cs="B Zar" w:hint="cs"/>
          <w:sz w:val="26"/>
          <w:szCs w:val="26"/>
          <w:rtl/>
          <w:lang w:bidi="fa-IR"/>
        </w:rPr>
        <w:lastRenderedPageBreak/>
        <w:t>تربیت</w:t>
      </w:r>
      <w:r w:rsidRPr="00D054DF">
        <w:rPr>
          <w:rFonts w:cs="B Zar"/>
          <w:sz w:val="26"/>
          <w:szCs w:val="26"/>
          <w:rtl/>
          <w:lang w:bidi="fa-IR"/>
        </w:rPr>
        <w:t xml:space="preserve"> </w:t>
      </w:r>
      <w:r w:rsidRPr="00D054DF">
        <w:rPr>
          <w:rFonts w:cs="B Zar" w:hint="cs"/>
          <w:sz w:val="26"/>
          <w:szCs w:val="26"/>
          <w:rtl/>
          <w:lang w:bidi="fa-IR"/>
        </w:rPr>
        <w:t>متخصصان</w:t>
      </w:r>
      <w:r w:rsidRPr="00D054DF">
        <w:rPr>
          <w:rFonts w:cs="B Zar"/>
          <w:sz w:val="26"/>
          <w:szCs w:val="26"/>
          <w:rtl/>
          <w:lang w:bidi="fa-IR"/>
        </w:rPr>
        <w:t xml:space="preserve"> </w:t>
      </w:r>
      <w:r w:rsidR="003A75E6">
        <w:rPr>
          <w:rFonts w:cs="B Zar" w:hint="cs"/>
          <w:sz w:val="26"/>
          <w:szCs w:val="26"/>
          <w:rtl/>
          <w:lang w:bidi="fa-IR"/>
        </w:rPr>
        <w:t xml:space="preserve">سلامت روان </w:t>
      </w:r>
      <w:r w:rsidRPr="00D054DF">
        <w:rPr>
          <w:rFonts w:cs="B Zar" w:hint="cs"/>
          <w:sz w:val="26"/>
          <w:szCs w:val="26"/>
          <w:rtl/>
          <w:lang w:bidi="fa-IR"/>
        </w:rPr>
        <w:t>با</w:t>
      </w:r>
      <w:r w:rsidRPr="00D054DF">
        <w:rPr>
          <w:rFonts w:cs="B Zar"/>
          <w:sz w:val="26"/>
          <w:szCs w:val="26"/>
          <w:rtl/>
          <w:lang w:bidi="fa-IR"/>
        </w:rPr>
        <w:t xml:space="preserve"> </w:t>
      </w:r>
      <w:r w:rsidRPr="00D054DF">
        <w:rPr>
          <w:rFonts w:cs="B Zar" w:hint="cs"/>
          <w:sz w:val="26"/>
          <w:szCs w:val="26"/>
          <w:rtl/>
          <w:lang w:bidi="fa-IR"/>
        </w:rPr>
        <w:t>هدف</w:t>
      </w:r>
      <w:r w:rsidRPr="00D054DF">
        <w:rPr>
          <w:rFonts w:cs="B Zar"/>
          <w:sz w:val="26"/>
          <w:szCs w:val="26"/>
          <w:rtl/>
          <w:lang w:bidi="fa-IR"/>
        </w:rPr>
        <w:t xml:space="preserve"> </w:t>
      </w:r>
      <w:r w:rsidRPr="00D054DF">
        <w:rPr>
          <w:rFonts w:cs="B Zar" w:hint="cs"/>
          <w:sz w:val="26"/>
          <w:szCs w:val="26"/>
          <w:rtl/>
          <w:lang w:bidi="fa-IR"/>
        </w:rPr>
        <w:t>ترویج</w:t>
      </w:r>
      <w:r w:rsidRPr="00D054DF">
        <w:rPr>
          <w:rFonts w:cs="B Zar"/>
          <w:sz w:val="26"/>
          <w:szCs w:val="26"/>
          <w:rtl/>
          <w:lang w:bidi="fa-IR"/>
        </w:rPr>
        <w:t xml:space="preserve"> </w:t>
      </w:r>
      <w:r w:rsidRPr="00D054DF">
        <w:rPr>
          <w:rFonts w:cs="B Zar" w:hint="cs"/>
          <w:sz w:val="26"/>
          <w:szCs w:val="26"/>
          <w:rtl/>
          <w:lang w:bidi="fa-IR"/>
        </w:rPr>
        <w:t>و</w:t>
      </w:r>
      <w:r w:rsidRPr="00D054DF">
        <w:rPr>
          <w:rFonts w:cs="B Zar"/>
          <w:sz w:val="26"/>
          <w:szCs w:val="26"/>
          <w:rtl/>
          <w:lang w:bidi="fa-IR"/>
        </w:rPr>
        <w:t xml:space="preserve"> </w:t>
      </w:r>
      <w:r w:rsidRPr="00D054DF">
        <w:rPr>
          <w:rFonts w:cs="B Zar" w:hint="cs"/>
          <w:sz w:val="26"/>
          <w:szCs w:val="26"/>
          <w:rtl/>
          <w:lang w:bidi="fa-IR"/>
        </w:rPr>
        <w:t>افزایش</w:t>
      </w:r>
      <w:r w:rsidRPr="00D054DF">
        <w:rPr>
          <w:rFonts w:cs="B Zar"/>
          <w:sz w:val="26"/>
          <w:szCs w:val="26"/>
          <w:rtl/>
          <w:lang w:bidi="fa-IR"/>
        </w:rPr>
        <w:t xml:space="preserve"> </w:t>
      </w:r>
      <w:r w:rsidRPr="00D054DF">
        <w:rPr>
          <w:rFonts w:cs="B Zar" w:hint="cs"/>
          <w:sz w:val="26"/>
          <w:szCs w:val="26"/>
          <w:rtl/>
          <w:lang w:bidi="fa-IR"/>
        </w:rPr>
        <w:t>سلامت</w:t>
      </w:r>
      <w:r w:rsidRPr="00D054DF">
        <w:rPr>
          <w:rFonts w:cs="B Zar"/>
          <w:sz w:val="26"/>
          <w:szCs w:val="26"/>
          <w:rtl/>
          <w:lang w:bidi="fa-IR"/>
        </w:rPr>
        <w:t xml:space="preserve"> </w:t>
      </w:r>
      <w:r w:rsidRPr="00D054DF">
        <w:rPr>
          <w:rFonts w:cs="B Zar" w:hint="cs"/>
          <w:sz w:val="26"/>
          <w:szCs w:val="26"/>
          <w:rtl/>
          <w:lang w:bidi="fa-IR"/>
        </w:rPr>
        <w:t>روان در میان جوانان</w:t>
      </w:r>
    </w:p>
    <w:p w:rsidR="00D44349" w:rsidRDefault="00D44349" w:rsidP="00BA153E">
      <w:pPr>
        <w:tabs>
          <w:tab w:val="left" w:pos="3267"/>
        </w:tabs>
        <w:bidi/>
        <w:spacing w:after="0" w:line="240" w:lineRule="auto"/>
        <w:rPr>
          <w:rFonts w:cs="B Zar"/>
          <w:sz w:val="26"/>
          <w:szCs w:val="26"/>
          <w:rtl/>
          <w:lang w:bidi="fa-IR"/>
        </w:rPr>
      </w:pPr>
      <w:r w:rsidRPr="00D054DF">
        <w:rPr>
          <w:rFonts w:cs="B Zar" w:hint="cs"/>
          <w:sz w:val="26"/>
          <w:szCs w:val="26"/>
          <w:rtl/>
          <w:lang w:bidi="fa-IR"/>
        </w:rPr>
        <w:t>بسترسازی</w:t>
      </w:r>
      <w:r w:rsidRPr="00D054DF">
        <w:rPr>
          <w:rFonts w:cs="B Zar"/>
          <w:sz w:val="26"/>
          <w:szCs w:val="26"/>
          <w:rtl/>
          <w:lang w:bidi="fa-IR"/>
        </w:rPr>
        <w:t xml:space="preserve"> </w:t>
      </w:r>
      <w:r>
        <w:rPr>
          <w:rFonts w:cs="B Zar" w:hint="cs"/>
          <w:sz w:val="26"/>
          <w:szCs w:val="26"/>
          <w:rtl/>
          <w:lang w:bidi="fa-IR"/>
        </w:rPr>
        <w:t>در خصوص ایجاد</w:t>
      </w:r>
      <w:r w:rsidRPr="00D054DF">
        <w:rPr>
          <w:rFonts w:cs="B Zar" w:hint="cs"/>
          <w:sz w:val="26"/>
          <w:szCs w:val="26"/>
          <w:rtl/>
          <w:lang w:bidi="fa-IR"/>
        </w:rPr>
        <w:t>سطح</w:t>
      </w:r>
      <w:r w:rsidRPr="00D054DF">
        <w:rPr>
          <w:rFonts w:cs="B Zar"/>
          <w:sz w:val="26"/>
          <w:szCs w:val="26"/>
          <w:rtl/>
          <w:lang w:bidi="fa-IR"/>
        </w:rPr>
        <w:t xml:space="preserve"> </w:t>
      </w:r>
      <w:r w:rsidRPr="00D054DF">
        <w:rPr>
          <w:rFonts w:cs="B Zar" w:hint="cs"/>
          <w:sz w:val="26"/>
          <w:szCs w:val="26"/>
          <w:rtl/>
          <w:lang w:bidi="fa-IR"/>
        </w:rPr>
        <w:t>پوشش</w:t>
      </w:r>
      <w:r w:rsidRPr="00D054DF">
        <w:rPr>
          <w:rFonts w:cs="B Zar"/>
          <w:sz w:val="26"/>
          <w:szCs w:val="26"/>
          <w:rtl/>
          <w:lang w:bidi="fa-IR"/>
        </w:rPr>
        <w:t xml:space="preserve"> </w:t>
      </w:r>
      <w:r w:rsidRPr="00D054DF">
        <w:rPr>
          <w:rFonts w:cs="B Zar" w:hint="cs"/>
          <w:sz w:val="26"/>
          <w:szCs w:val="26"/>
          <w:rtl/>
          <w:lang w:bidi="fa-IR"/>
        </w:rPr>
        <w:t>خدمات</w:t>
      </w:r>
      <w:r w:rsidRPr="00D054DF">
        <w:rPr>
          <w:rFonts w:cs="B Zar"/>
          <w:sz w:val="26"/>
          <w:szCs w:val="26"/>
          <w:rtl/>
          <w:lang w:bidi="fa-IR"/>
        </w:rPr>
        <w:t xml:space="preserve"> </w:t>
      </w:r>
      <w:r w:rsidRPr="00D054DF">
        <w:rPr>
          <w:rFonts w:cs="B Zar" w:hint="cs"/>
          <w:sz w:val="26"/>
          <w:szCs w:val="26"/>
          <w:rtl/>
          <w:lang w:bidi="fa-IR"/>
        </w:rPr>
        <w:t>بیمه</w:t>
      </w:r>
      <w:r w:rsidRPr="00D054DF">
        <w:rPr>
          <w:rFonts w:cs="B Zar" w:hint="cs"/>
          <w:sz w:val="26"/>
          <w:szCs w:val="26"/>
          <w:rtl/>
          <w:lang w:bidi="fa-IR"/>
        </w:rPr>
        <w:softHyphen/>
        <w:t>ها</w:t>
      </w:r>
      <w:r w:rsidRPr="00D054DF">
        <w:rPr>
          <w:rFonts w:cs="B Zar"/>
          <w:sz w:val="26"/>
          <w:szCs w:val="26"/>
          <w:rtl/>
          <w:lang w:bidi="fa-IR"/>
        </w:rPr>
        <w:t xml:space="preserve"> </w:t>
      </w:r>
      <w:r w:rsidRPr="00D054DF">
        <w:rPr>
          <w:rFonts w:cs="B Zar" w:hint="cs"/>
          <w:sz w:val="26"/>
          <w:szCs w:val="26"/>
          <w:rtl/>
          <w:lang w:bidi="fa-IR"/>
        </w:rPr>
        <w:t>برای</w:t>
      </w:r>
      <w:r w:rsidRPr="00D054DF">
        <w:rPr>
          <w:rFonts w:cs="B Zar"/>
          <w:sz w:val="26"/>
          <w:szCs w:val="26"/>
          <w:rtl/>
          <w:lang w:bidi="fa-IR"/>
        </w:rPr>
        <w:t xml:space="preserve"> </w:t>
      </w:r>
      <w:r w:rsidRPr="00D054DF">
        <w:rPr>
          <w:rFonts w:cs="B Zar" w:hint="cs"/>
          <w:sz w:val="26"/>
          <w:szCs w:val="26"/>
          <w:rtl/>
          <w:lang w:bidi="fa-IR"/>
        </w:rPr>
        <w:t>مداخلات</w:t>
      </w:r>
      <w:r w:rsidRPr="00D054DF">
        <w:rPr>
          <w:rFonts w:cs="B Zar"/>
          <w:sz w:val="26"/>
          <w:szCs w:val="26"/>
          <w:rtl/>
          <w:lang w:bidi="fa-IR"/>
        </w:rPr>
        <w:t xml:space="preserve"> </w:t>
      </w:r>
      <w:r w:rsidRPr="00D054DF">
        <w:rPr>
          <w:rFonts w:cs="B Zar" w:hint="cs"/>
          <w:sz w:val="26"/>
          <w:szCs w:val="26"/>
          <w:rtl/>
          <w:lang w:bidi="fa-IR"/>
        </w:rPr>
        <w:t>روانشناختی</w:t>
      </w:r>
    </w:p>
    <w:p w:rsidR="00BA153E" w:rsidRDefault="00BA153E" w:rsidP="00BA153E">
      <w:pPr>
        <w:tabs>
          <w:tab w:val="left" w:pos="3267"/>
        </w:tabs>
        <w:bidi/>
        <w:spacing w:after="0" w:line="240" w:lineRule="auto"/>
        <w:rPr>
          <w:rFonts w:cs="B Zar"/>
          <w:sz w:val="26"/>
          <w:szCs w:val="26"/>
          <w:rtl/>
          <w:lang w:bidi="fa-IR"/>
        </w:rPr>
      </w:pPr>
    </w:p>
    <w:p w:rsidR="00BA153E" w:rsidRDefault="00BA153E" w:rsidP="00BA153E">
      <w:pPr>
        <w:tabs>
          <w:tab w:val="left" w:pos="3267"/>
        </w:tabs>
        <w:bidi/>
        <w:spacing w:after="0" w:line="240" w:lineRule="auto"/>
        <w:rPr>
          <w:rFonts w:cs="B Zar"/>
          <w:sz w:val="26"/>
          <w:szCs w:val="26"/>
          <w:rtl/>
          <w:lang w:bidi="fa-IR"/>
        </w:rPr>
      </w:pPr>
    </w:p>
    <w:p w:rsidR="00BA153E" w:rsidRDefault="00BA153E" w:rsidP="00BA153E">
      <w:pPr>
        <w:tabs>
          <w:tab w:val="left" w:pos="3267"/>
        </w:tabs>
        <w:bidi/>
        <w:spacing w:after="0" w:line="240" w:lineRule="auto"/>
        <w:rPr>
          <w:rFonts w:cs="B Zar"/>
          <w:sz w:val="26"/>
          <w:szCs w:val="26"/>
          <w:lang w:bidi="fa-IR"/>
        </w:rPr>
      </w:pPr>
      <w:r w:rsidRPr="00BA153E">
        <w:rPr>
          <w:rFonts w:cs="B Zar"/>
          <w:noProof/>
          <w:sz w:val="26"/>
          <w:szCs w:val="26"/>
          <w:rtl/>
        </w:rPr>
        <w:drawing>
          <wp:inline distT="0" distB="0" distL="0" distR="0">
            <wp:extent cx="2305050" cy="1001319"/>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305050" cy="1001319"/>
                    </a:xfrm>
                    <a:prstGeom prst="rect">
                      <a:avLst/>
                    </a:prstGeom>
                    <a:noFill/>
                    <a:ln w="9525">
                      <a:noFill/>
                      <a:miter lim="800000"/>
                      <a:headEnd/>
                      <a:tailEnd/>
                    </a:ln>
                  </pic:spPr>
                </pic:pic>
              </a:graphicData>
            </a:graphic>
          </wp:inline>
        </w:drawing>
      </w:r>
      <w:r w:rsidRPr="00BA153E">
        <w:rPr>
          <w:rFonts w:cs="B Zar" w:hint="cs"/>
          <w:noProof/>
          <w:sz w:val="26"/>
          <w:szCs w:val="26"/>
          <w:rtl/>
        </w:rPr>
        <w:drawing>
          <wp:inline distT="0" distB="0" distL="0" distR="0">
            <wp:extent cx="2095500" cy="92020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104892" cy="924331"/>
                    </a:xfrm>
                    <a:prstGeom prst="rect">
                      <a:avLst/>
                    </a:prstGeom>
                    <a:noFill/>
                    <a:ln w="9525">
                      <a:noFill/>
                      <a:miter lim="800000"/>
                      <a:headEnd/>
                      <a:tailEnd/>
                    </a:ln>
                  </pic:spPr>
                </pic:pic>
              </a:graphicData>
            </a:graphic>
          </wp:inline>
        </w:drawing>
      </w:r>
      <w:r w:rsidRPr="00BA153E">
        <w:rPr>
          <w:rFonts w:cs="B Zar" w:hint="cs"/>
          <w:noProof/>
          <w:sz w:val="26"/>
          <w:szCs w:val="26"/>
          <w:rtl/>
        </w:rPr>
        <w:drawing>
          <wp:inline distT="0" distB="0" distL="0" distR="0">
            <wp:extent cx="3477362" cy="1609725"/>
            <wp:effectExtent l="19050" t="0" r="8788"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477362" cy="1609725"/>
                    </a:xfrm>
                    <a:prstGeom prst="rect">
                      <a:avLst/>
                    </a:prstGeom>
                    <a:noFill/>
                    <a:ln w="9525">
                      <a:noFill/>
                      <a:miter lim="800000"/>
                      <a:headEnd/>
                      <a:tailEnd/>
                    </a:ln>
                  </pic:spPr>
                </pic:pic>
              </a:graphicData>
            </a:graphic>
          </wp:inline>
        </w:drawing>
      </w:r>
    </w:p>
    <w:p w:rsidR="00BA153E" w:rsidRDefault="00BA153E" w:rsidP="00BA153E">
      <w:pPr>
        <w:bidi/>
        <w:rPr>
          <w:rFonts w:cs="B Zar"/>
          <w:sz w:val="26"/>
          <w:szCs w:val="26"/>
          <w:lang w:bidi="fa-IR"/>
        </w:rPr>
      </w:pPr>
    </w:p>
    <w:p w:rsidR="00BA153E" w:rsidRPr="00BA153E" w:rsidRDefault="00BA153E" w:rsidP="00BA153E">
      <w:pPr>
        <w:tabs>
          <w:tab w:val="left" w:pos="1328"/>
        </w:tabs>
        <w:bidi/>
        <w:rPr>
          <w:rFonts w:cs="B Zar"/>
          <w:sz w:val="26"/>
          <w:szCs w:val="26"/>
          <w:lang w:bidi="fa-IR"/>
        </w:rPr>
      </w:pPr>
      <w:r>
        <w:rPr>
          <w:rFonts w:cs="B Zar"/>
          <w:sz w:val="26"/>
          <w:szCs w:val="26"/>
          <w:rtl/>
          <w:lang w:bidi="fa-IR"/>
        </w:rPr>
        <w:tab/>
      </w:r>
      <w:r w:rsidRPr="00BA153E">
        <w:rPr>
          <w:rFonts w:cs="B Zar"/>
          <w:noProof/>
          <w:sz w:val="26"/>
          <w:szCs w:val="26"/>
          <w:rtl/>
        </w:rPr>
        <w:drawing>
          <wp:inline distT="0" distB="0" distL="0" distR="0">
            <wp:extent cx="3295650" cy="885825"/>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295650" cy="885825"/>
                    </a:xfrm>
                    <a:prstGeom prst="rect">
                      <a:avLst/>
                    </a:prstGeom>
                    <a:noFill/>
                    <a:ln w="9525">
                      <a:noFill/>
                      <a:miter lim="800000"/>
                      <a:headEnd/>
                      <a:tailEnd/>
                    </a:ln>
                  </pic:spPr>
                </pic:pic>
              </a:graphicData>
            </a:graphic>
          </wp:inline>
        </w:drawing>
      </w:r>
    </w:p>
    <w:sectPr w:rsidR="00BA153E" w:rsidRPr="00BA153E" w:rsidSect="007843B1">
      <w:pgSz w:w="16838" w:h="11906" w:orient="landscape"/>
      <w:pgMar w:top="1440" w:right="1440" w:bottom="1440" w:left="144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6FB" w:rsidRDefault="008316FB" w:rsidP="00D44349">
      <w:pPr>
        <w:spacing w:after="0" w:line="240" w:lineRule="auto"/>
      </w:pPr>
      <w:r>
        <w:separator/>
      </w:r>
    </w:p>
  </w:endnote>
  <w:endnote w:type="continuationSeparator" w:id="1">
    <w:p w:rsidR="008316FB" w:rsidRDefault="008316FB" w:rsidP="00D44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ompset">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entury Schoolbook">
    <w:panose1 w:val="02040604050505020304"/>
    <w:charset w:val="00"/>
    <w:family w:val="roman"/>
    <w:pitch w:val="variable"/>
    <w:sig w:usb0="00000287" w:usb1="00000000"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6FB" w:rsidRDefault="008316FB" w:rsidP="00D44349">
      <w:pPr>
        <w:spacing w:after="0" w:line="240" w:lineRule="auto"/>
      </w:pPr>
      <w:r>
        <w:separator/>
      </w:r>
    </w:p>
  </w:footnote>
  <w:footnote w:type="continuationSeparator" w:id="1">
    <w:p w:rsidR="008316FB" w:rsidRDefault="008316FB" w:rsidP="00D44349">
      <w:pPr>
        <w:spacing w:after="0" w:line="240" w:lineRule="auto"/>
      </w:pPr>
      <w:r>
        <w:continuationSeparator/>
      </w:r>
    </w:p>
  </w:footnote>
  <w:footnote w:id="2">
    <w:p w:rsidR="00884521" w:rsidRDefault="00884521" w:rsidP="00884521">
      <w:pPr>
        <w:pStyle w:val="FootnoteText"/>
        <w:rPr>
          <w:lang w:bidi="fa-IR"/>
        </w:rPr>
      </w:pPr>
      <w:r>
        <w:rPr>
          <w:rStyle w:val="FootnoteReference"/>
        </w:rPr>
        <w:footnoteRef/>
      </w:r>
      <w:r>
        <w:t xml:space="preserve"> </w:t>
      </w:r>
      <w:r>
        <w:rPr>
          <w:lang w:bidi="fa-IR"/>
        </w:rPr>
        <w:t>Narrative review</w:t>
      </w:r>
    </w:p>
  </w:footnote>
  <w:footnote w:id="3">
    <w:p w:rsidR="007843B1" w:rsidRDefault="007843B1" w:rsidP="00D44349">
      <w:pPr>
        <w:pStyle w:val="FootnoteText"/>
        <w:bidi/>
        <w:rPr>
          <w:sz w:val="16"/>
          <w:szCs w:val="16"/>
          <w:rtl/>
          <w:lang w:bidi="fa-IR"/>
        </w:rPr>
      </w:pPr>
      <w:r w:rsidRPr="004C400F">
        <w:rPr>
          <w:rStyle w:val="FootnoteReference"/>
          <w:sz w:val="16"/>
          <w:szCs w:val="16"/>
        </w:rPr>
        <w:footnoteRef/>
      </w:r>
      <w:r w:rsidRPr="004C400F">
        <w:rPr>
          <w:sz w:val="16"/>
          <w:szCs w:val="16"/>
        </w:rPr>
        <w:t xml:space="preserve"> </w:t>
      </w:r>
    </w:p>
    <w:p w:rsidR="007843B1" w:rsidRDefault="007843B1" w:rsidP="004C400F">
      <w:pPr>
        <w:pStyle w:val="FootnoteText"/>
        <w:bidi/>
        <w:rPr>
          <w:sz w:val="16"/>
          <w:szCs w:val="16"/>
        </w:rPr>
      </w:pPr>
    </w:p>
    <w:p w:rsidR="007843B1" w:rsidRDefault="007843B1" w:rsidP="004C400F">
      <w:pPr>
        <w:pStyle w:val="FootnoteText"/>
        <w:bidi/>
        <w:rPr>
          <w:sz w:val="16"/>
          <w:szCs w:val="16"/>
        </w:rPr>
      </w:pPr>
    </w:p>
    <w:p w:rsidR="007843B1" w:rsidRDefault="007843B1" w:rsidP="004C400F">
      <w:pPr>
        <w:pStyle w:val="FootnoteText"/>
        <w:bidi/>
        <w:rPr>
          <w:sz w:val="16"/>
          <w:szCs w:val="16"/>
        </w:rPr>
      </w:pPr>
    </w:p>
    <w:p w:rsidR="007843B1" w:rsidRDefault="007843B1" w:rsidP="004C400F">
      <w:pPr>
        <w:pStyle w:val="FootnoteText"/>
        <w:bidi/>
        <w:rPr>
          <w:sz w:val="16"/>
          <w:szCs w:val="16"/>
        </w:rPr>
      </w:pPr>
    </w:p>
    <w:p w:rsidR="007843B1" w:rsidRDefault="007843B1" w:rsidP="004C400F">
      <w:pPr>
        <w:pStyle w:val="FootnoteText"/>
        <w:bidi/>
        <w:rPr>
          <w:sz w:val="16"/>
          <w:szCs w:val="16"/>
        </w:rPr>
      </w:pPr>
    </w:p>
    <w:p w:rsidR="007843B1" w:rsidRDefault="007843B1" w:rsidP="004C400F">
      <w:pPr>
        <w:pStyle w:val="FootnoteText"/>
        <w:bidi/>
        <w:rPr>
          <w:sz w:val="16"/>
          <w:szCs w:val="16"/>
        </w:rPr>
      </w:pPr>
    </w:p>
    <w:p w:rsidR="007843B1" w:rsidRDefault="007843B1" w:rsidP="004C400F">
      <w:pPr>
        <w:pStyle w:val="FootnoteText"/>
        <w:bidi/>
        <w:rPr>
          <w:sz w:val="16"/>
          <w:szCs w:val="16"/>
        </w:rPr>
      </w:pPr>
    </w:p>
    <w:p w:rsidR="007843B1" w:rsidRDefault="007843B1" w:rsidP="004C400F">
      <w:pPr>
        <w:pStyle w:val="FootnoteText"/>
        <w:bidi/>
        <w:rPr>
          <w:sz w:val="16"/>
          <w:szCs w:val="16"/>
        </w:rPr>
      </w:pPr>
    </w:p>
    <w:p w:rsidR="007843B1" w:rsidRDefault="007843B1" w:rsidP="004C400F">
      <w:pPr>
        <w:pStyle w:val="FootnoteText"/>
        <w:bidi/>
        <w:rPr>
          <w:sz w:val="16"/>
          <w:szCs w:val="16"/>
        </w:rPr>
      </w:pPr>
    </w:p>
    <w:p w:rsidR="007843B1" w:rsidRDefault="007843B1" w:rsidP="004C400F">
      <w:pPr>
        <w:pStyle w:val="FootnoteText"/>
        <w:bidi/>
        <w:rPr>
          <w:sz w:val="16"/>
          <w:szCs w:val="16"/>
        </w:rPr>
      </w:pPr>
    </w:p>
    <w:p w:rsidR="007843B1" w:rsidRDefault="007843B1" w:rsidP="004C400F">
      <w:pPr>
        <w:pStyle w:val="FootnoteText"/>
        <w:bidi/>
        <w:rPr>
          <w:sz w:val="16"/>
          <w:szCs w:val="16"/>
        </w:rPr>
      </w:pPr>
    </w:p>
    <w:p w:rsidR="007843B1" w:rsidRDefault="007843B1" w:rsidP="004C400F">
      <w:pPr>
        <w:pStyle w:val="FootnoteText"/>
        <w:bidi/>
        <w:rPr>
          <w:sz w:val="16"/>
          <w:szCs w:val="16"/>
        </w:rPr>
      </w:pPr>
    </w:p>
    <w:p w:rsidR="007843B1" w:rsidRDefault="007843B1" w:rsidP="004C400F">
      <w:pPr>
        <w:pStyle w:val="FootnoteText"/>
        <w:bidi/>
        <w:rPr>
          <w:sz w:val="16"/>
          <w:szCs w:val="16"/>
        </w:rPr>
      </w:pPr>
    </w:p>
    <w:p w:rsidR="007843B1" w:rsidRDefault="007843B1" w:rsidP="004C400F">
      <w:pPr>
        <w:pStyle w:val="FootnoteText"/>
        <w:bidi/>
        <w:rPr>
          <w:sz w:val="16"/>
          <w:szCs w:val="16"/>
        </w:rPr>
      </w:pPr>
    </w:p>
    <w:p w:rsidR="007843B1" w:rsidRDefault="007843B1" w:rsidP="004C400F">
      <w:pPr>
        <w:pStyle w:val="FootnoteText"/>
        <w:bidi/>
        <w:rPr>
          <w:sz w:val="16"/>
          <w:szCs w:val="16"/>
        </w:rPr>
      </w:pPr>
    </w:p>
    <w:p w:rsidR="007843B1" w:rsidRDefault="007843B1" w:rsidP="004C400F">
      <w:pPr>
        <w:pStyle w:val="FootnoteText"/>
        <w:bidi/>
        <w:rPr>
          <w:sz w:val="16"/>
          <w:szCs w:val="16"/>
        </w:rPr>
      </w:pPr>
    </w:p>
    <w:p w:rsidR="007843B1" w:rsidRDefault="007843B1" w:rsidP="004C400F">
      <w:pPr>
        <w:pStyle w:val="FootnoteText"/>
        <w:bidi/>
        <w:rPr>
          <w:sz w:val="16"/>
          <w:szCs w:val="16"/>
        </w:rPr>
      </w:pPr>
    </w:p>
    <w:p w:rsidR="007843B1" w:rsidRDefault="007843B1" w:rsidP="004C400F">
      <w:pPr>
        <w:pStyle w:val="FootnoteText"/>
        <w:bidi/>
        <w:rPr>
          <w:sz w:val="16"/>
          <w:szCs w:val="16"/>
        </w:rPr>
      </w:pPr>
    </w:p>
    <w:p w:rsidR="007843B1" w:rsidRDefault="007843B1" w:rsidP="004C400F">
      <w:pPr>
        <w:pStyle w:val="FootnoteText"/>
        <w:bidi/>
        <w:rPr>
          <w:sz w:val="16"/>
          <w:szCs w:val="16"/>
        </w:rPr>
      </w:pPr>
    </w:p>
    <w:p w:rsidR="007843B1" w:rsidRPr="004C400F" w:rsidRDefault="007843B1" w:rsidP="004C400F">
      <w:pPr>
        <w:pStyle w:val="FootnoteText"/>
        <w:bidi/>
        <w:rPr>
          <w:rFonts w:cs="B Zar"/>
          <w:sz w:val="16"/>
          <w:szCs w:val="16"/>
          <w:rtl/>
          <w:lang w:bidi="fa-IR"/>
        </w:rPr>
      </w:pPr>
      <w:r w:rsidRPr="004C400F">
        <w:rPr>
          <w:rFonts w:hint="cs"/>
          <w:sz w:val="16"/>
          <w:szCs w:val="16"/>
          <w:rtl/>
        </w:rPr>
        <w:t xml:space="preserve"> </w:t>
      </w:r>
      <w:r w:rsidRPr="004C400F">
        <w:rPr>
          <w:rFonts w:cs="B Zar" w:hint="cs"/>
          <w:sz w:val="16"/>
          <w:szCs w:val="16"/>
          <w:rtl/>
        </w:rPr>
        <w:t>اسناد منتخب موردمطالعه</w:t>
      </w:r>
      <w:r w:rsidRPr="004C400F">
        <w:rPr>
          <w:rFonts w:cs="B Zar" w:hint="cs"/>
          <w:sz w:val="16"/>
          <w:szCs w:val="16"/>
          <w:rtl/>
          <w:lang w:bidi="fa-IR"/>
        </w:rPr>
        <w:t xml:space="preserve"> و تحلیل</w:t>
      </w:r>
      <w:r w:rsidRPr="004C400F">
        <w:rPr>
          <w:rFonts w:cs="B Zar" w:hint="cs"/>
          <w:sz w:val="16"/>
          <w:szCs w:val="16"/>
          <w:rtl/>
        </w:rPr>
        <w:t xml:space="preserve"> عبارتند از:</w:t>
      </w:r>
    </w:p>
    <w:p w:rsidR="007843B1" w:rsidRPr="004C400F" w:rsidRDefault="007843B1" w:rsidP="00D44349">
      <w:pPr>
        <w:pStyle w:val="FootnoteText"/>
        <w:numPr>
          <w:ilvl w:val="0"/>
          <w:numId w:val="1"/>
        </w:numPr>
        <w:bidi/>
        <w:rPr>
          <w:rFonts w:cs="B Zar"/>
          <w:sz w:val="16"/>
          <w:szCs w:val="16"/>
        </w:rPr>
      </w:pPr>
      <w:r w:rsidRPr="004C400F">
        <w:rPr>
          <w:rFonts w:cs="B Zar" w:hint="cs"/>
          <w:sz w:val="16"/>
          <w:szCs w:val="16"/>
          <w:rtl/>
        </w:rPr>
        <w:t>قانون اساسی جمهوری اسلامی ایران</w:t>
      </w:r>
    </w:p>
    <w:p w:rsidR="007843B1" w:rsidRPr="004C400F" w:rsidRDefault="007843B1" w:rsidP="00D44349">
      <w:pPr>
        <w:pStyle w:val="FootnoteText"/>
        <w:numPr>
          <w:ilvl w:val="0"/>
          <w:numId w:val="1"/>
        </w:numPr>
        <w:bidi/>
        <w:rPr>
          <w:rFonts w:cs="B Zar"/>
          <w:sz w:val="16"/>
          <w:szCs w:val="16"/>
        </w:rPr>
      </w:pPr>
      <w:r w:rsidRPr="004C400F">
        <w:rPr>
          <w:rFonts w:cs="B Zar" w:hint="cs"/>
          <w:sz w:val="16"/>
          <w:szCs w:val="16"/>
          <w:rtl/>
        </w:rPr>
        <w:t>سند چشم</w:t>
      </w:r>
      <w:r w:rsidRPr="004C400F">
        <w:rPr>
          <w:rFonts w:cs="B Zar" w:hint="cs"/>
          <w:sz w:val="16"/>
          <w:szCs w:val="16"/>
          <w:rtl/>
        </w:rPr>
        <w:softHyphen/>
        <w:t>انداز جمهوری اسلامی ایران 1404</w:t>
      </w:r>
    </w:p>
    <w:p w:rsidR="007843B1" w:rsidRPr="004C400F" w:rsidRDefault="007843B1" w:rsidP="00D44349">
      <w:pPr>
        <w:pStyle w:val="FootnoteText"/>
        <w:numPr>
          <w:ilvl w:val="0"/>
          <w:numId w:val="1"/>
        </w:numPr>
        <w:bidi/>
        <w:rPr>
          <w:rFonts w:cs="B Zar"/>
          <w:sz w:val="16"/>
          <w:szCs w:val="16"/>
        </w:rPr>
      </w:pPr>
      <w:r w:rsidRPr="004C400F">
        <w:rPr>
          <w:rFonts w:cs="B Zar" w:hint="cs"/>
          <w:sz w:val="16"/>
          <w:szCs w:val="16"/>
          <w:rtl/>
        </w:rPr>
        <w:t xml:space="preserve">نقشه تحول نظام سلامت جمهوری اسلامی ایران </w:t>
      </w:r>
    </w:p>
    <w:p w:rsidR="007843B1" w:rsidRPr="004C400F" w:rsidRDefault="007843B1" w:rsidP="00D44349">
      <w:pPr>
        <w:pStyle w:val="FootnoteText"/>
        <w:numPr>
          <w:ilvl w:val="0"/>
          <w:numId w:val="1"/>
        </w:numPr>
        <w:bidi/>
        <w:rPr>
          <w:rFonts w:cs="B Zar"/>
          <w:sz w:val="16"/>
          <w:szCs w:val="16"/>
        </w:rPr>
      </w:pPr>
      <w:r w:rsidRPr="004C400F">
        <w:rPr>
          <w:rFonts w:cs="B Zar" w:hint="cs"/>
          <w:sz w:val="16"/>
          <w:szCs w:val="16"/>
          <w:rtl/>
          <w:lang w:bidi="fa-IR"/>
        </w:rPr>
        <w:t>سند سلامت زنان</w:t>
      </w:r>
    </w:p>
    <w:p w:rsidR="007843B1" w:rsidRPr="004C400F" w:rsidRDefault="007843B1" w:rsidP="00D44349">
      <w:pPr>
        <w:pStyle w:val="FootnoteText"/>
        <w:numPr>
          <w:ilvl w:val="0"/>
          <w:numId w:val="1"/>
        </w:numPr>
        <w:bidi/>
        <w:rPr>
          <w:rFonts w:cs="B Zar"/>
          <w:sz w:val="16"/>
          <w:szCs w:val="16"/>
        </w:rPr>
      </w:pPr>
      <w:r w:rsidRPr="004C400F">
        <w:rPr>
          <w:rFonts w:cs="B Zar" w:hint="cs"/>
          <w:sz w:val="16"/>
          <w:szCs w:val="16"/>
          <w:rtl/>
          <w:lang w:bidi="fa-IR"/>
        </w:rPr>
        <w:t>سند سلامت مردان</w:t>
      </w:r>
    </w:p>
    <w:p w:rsidR="007843B1" w:rsidRPr="004C400F" w:rsidRDefault="007843B1" w:rsidP="00D44349">
      <w:pPr>
        <w:pStyle w:val="FootnoteText"/>
        <w:numPr>
          <w:ilvl w:val="0"/>
          <w:numId w:val="1"/>
        </w:numPr>
        <w:bidi/>
        <w:rPr>
          <w:rFonts w:cs="B Zar"/>
          <w:sz w:val="16"/>
          <w:szCs w:val="16"/>
        </w:rPr>
      </w:pPr>
      <w:r w:rsidRPr="004C400F">
        <w:rPr>
          <w:rFonts w:cs="B Zar" w:hint="cs"/>
          <w:sz w:val="16"/>
          <w:szCs w:val="16"/>
          <w:rtl/>
        </w:rPr>
        <w:t>برنامه حفظ و ارتقای سلامت جسمی و روانی جوانان جمهوری اسلامی ایران (مصوب 88)</w:t>
      </w:r>
    </w:p>
    <w:p w:rsidR="007843B1" w:rsidRPr="004C400F" w:rsidRDefault="007843B1" w:rsidP="00D44349">
      <w:pPr>
        <w:pStyle w:val="FootnoteText"/>
        <w:numPr>
          <w:ilvl w:val="0"/>
          <w:numId w:val="1"/>
        </w:numPr>
        <w:bidi/>
        <w:rPr>
          <w:rFonts w:cs="B Zar"/>
          <w:sz w:val="16"/>
          <w:szCs w:val="16"/>
        </w:rPr>
      </w:pPr>
      <w:r w:rsidRPr="004C400F">
        <w:rPr>
          <w:rFonts w:cs="B Zar" w:hint="cs"/>
          <w:sz w:val="16"/>
          <w:szCs w:val="16"/>
          <w:rtl/>
        </w:rPr>
        <w:t xml:space="preserve">قوانین برنامه توسعه </w:t>
      </w:r>
    </w:p>
    <w:p w:rsidR="007843B1" w:rsidRPr="004C400F" w:rsidRDefault="007843B1" w:rsidP="00D44349">
      <w:pPr>
        <w:pStyle w:val="FootnoteText"/>
        <w:numPr>
          <w:ilvl w:val="0"/>
          <w:numId w:val="1"/>
        </w:numPr>
        <w:bidi/>
        <w:rPr>
          <w:rFonts w:cs="B Zar"/>
          <w:sz w:val="16"/>
          <w:szCs w:val="16"/>
        </w:rPr>
      </w:pPr>
      <w:r w:rsidRPr="004C400F">
        <w:rPr>
          <w:rFonts w:cs="B Zar" w:hint="cs"/>
          <w:sz w:val="16"/>
          <w:szCs w:val="16"/>
          <w:rtl/>
        </w:rPr>
        <w:t>سند</w:t>
      </w:r>
      <w:r w:rsidRPr="004C400F">
        <w:rPr>
          <w:rFonts w:cs="B Zar"/>
          <w:sz w:val="16"/>
          <w:szCs w:val="16"/>
          <w:rtl/>
        </w:rPr>
        <w:t xml:space="preserve"> </w:t>
      </w:r>
      <w:r w:rsidRPr="004C400F">
        <w:rPr>
          <w:rFonts w:cs="B Zar" w:hint="cs"/>
          <w:sz w:val="16"/>
          <w:szCs w:val="16"/>
          <w:rtl/>
        </w:rPr>
        <w:t>بهداشت</w:t>
      </w:r>
      <w:r w:rsidRPr="004C400F">
        <w:rPr>
          <w:rFonts w:cs="B Zar"/>
          <w:sz w:val="16"/>
          <w:szCs w:val="16"/>
          <w:rtl/>
        </w:rPr>
        <w:t xml:space="preserve"> </w:t>
      </w:r>
      <w:r w:rsidRPr="004C400F">
        <w:rPr>
          <w:rFonts w:cs="B Zar" w:hint="cs"/>
          <w:sz w:val="16"/>
          <w:szCs w:val="16"/>
          <w:rtl/>
        </w:rPr>
        <w:t>باروری</w:t>
      </w:r>
      <w:r w:rsidRPr="004C400F">
        <w:rPr>
          <w:rFonts w:cs="B Zar"/>
          <w:sz w:val="16"/>
          <w:szCs w:val="16"/>
          <w:rtl/>
        </w:rPr>
        <w:t xml:space="preserve"> </w:t>
      </w:r>
      <w:r w:rsidRPr="004C400F">
        <w:rPr>
          <w:rFonts w:cs="B Zar" w:hint="cs"/>
          <w:sz w:val="16"/>
          <w:szCs w:val="16"/>
          <w:rtl/>
        </w:rPr>
        <w:t>نوجوانان</w:t>
      </w:r>
      <w:r w:rsidRPr="004C400F">
        <w:rPr>
          <w:rFonts w:cs="B Zar"/>
          <w:sz w:val="16"/>
          <w:szCs w:val="16"/>
          <w:rtl/>
        </w:rPr>
        <w:t xml:space="preserve"> </w:t>
      </w:r>
      <w:r w:rsidRPr="004C400F">
        <w:rPr>
          <w:rFonts w:cs="B Zar" w:hint="cs"/>
          <w:sz w:val="16"/>
          <w:szCs w:val="16"/>
          <w:rtl/>
        </w:rPr>
        <w:t>و</w:t>
      </w:r>
      <w:r w:rsidRPr="004C400F">
        <w:rPr>
          <w:rFonts w:cs="B Zar"/>
          <w:sz w:val="16"/>
          <w:szCs w:val="16"/>
          <w:rtl/>
        </w:rPr>
        <w:t xml:space="preserve"> </w:t>
      </w:r>
      <w:r w:rsidRPr="004C400F">
        <w:rPr>
          <w:rFonts w:cs="B Zar" w:hint="cs"/>
          <w:sz w:val="16"/>
          <w:szCs w:val="16"/>
          <w:rtl/>
        </w:rPr>
        <w:t>جوانان جمهوری اسلامی ایران</w:t>
      </w:r>
    </w:p>
    <w:p w:rsidR="007843B1" w:rsidRPr="004C400F" w:rsidRDefault="007843B1" w:rsidP="00D44349">
      <w:pPr>
        <w:pStyle w:val="FootnoteText"/>
        <w:numPr>
          <w:ilvl w:val="0"/>
          <w:numId w:val="1"/>
        </w:numPr>
        <w:bidi/>
        <w:rPr>
          <w:rFonts w:cs="B Zar"/>
          <w:sz w:val="16"/>
          <w:szCs w:val="16"/>
        </w:rPr>
      </w:pPr>
      <w:r w:rsidRPr="004C400F">
        <w:rPr>
          <w:rFonts w:cs="B Zar" w:hint="cs"/>
          <w:sz w:val="16"/>
          <w:szCs w:val="16"/>
          <w:rtl/>
        </w:rPr>
        <w:t>سند</w:t>
      </w:r>
      <w:r w:rsidRPr="004C400F">
        <w:rPr>
          <w:rFonts w:cs="B Zar"/>
          <w:sz w:val="16"/>
          <w:szCs w:val="16"/>
          <w:rtl/>
        </w:rPr>
        <w:t xml:space="preserve"> </w:t>
      </w:r>
      <w:r w:rsidRPr="004C400F">
        <w:rPr>
          <w:rFonts w:cs="B Zar" w:hint="cs"/>
          <w:sz w:val="16"/>
          <w:szCs w:val="16"/>
          <w:rtl/>
        </w:rPr>
        <w:t>سلامت</w:t>
      </w:r>
      <w:r w:rsidRPr="004C400F">
        <w:rPr>
          <w:rFonts w:cs="B Zar"/>
          <w:sz w:val="16"/>
          <w:szCs w:val="16"/>
          <w:rtl/>
        </w:rPr>
        <w:t xml:space="preserve"> </w:t>
      </w:r>
      <w:r w:rsidRPr="004C400F">
        <w:rPr>
          <w:rFonts w:cs="B Zar" w:hint="cs"/>
          <w:sz w:val="16"/>
          <w:szCs w:val="16"/>
          <w:rtl/>
        </w:rPr>
        <w:t>نوجوانان</w:t>
      </w:r>
      <w:r w:rsidRPr="004C400F">
        <w:rPr>
          <w:rFonts w:cs="B Zar"/>
          <w:sz w:val="16"/>
          <w:szCs w:val="16"/>
          <w:rtl/>
        </w:rPr>
        <w:t xml:space="preserve"> </w:t>
      </w:r>
      <w:r w:rsidRPr="004C400F">
        <w:rPr>
          <w:rFonts w:cs="B Zar" w:hint="cs"/>
          <w:sz w:val="16"/>
          <w:szCs w:val="16"/>
          <w:rtl/>
        </w:rPr>
        <w:t>و</w:t>
      </w:r>
      <w:r w:rsidRPr="004C400F">
        <w:rPr>
          <w:rFonts w:cs="B Zar"/>
          <w:sz w:val="16"/>
          <w:szCs w:val="16"/>
          <w:rtl/>
        </w:rPr>
        <w:t xml:space="preserve"> </w:t>
      </w:r>
      <w:r w:rsidRPr="004C400F">
        <w:rPr>
          <w:rFonts w:cs="B Zar" w:hint="cs"/>
          <w:sz w:val="16"/>
          <w:szCs w:val="16"/>
          <w:rtl/>
        </w:rPr>
        <w:t>جوانان</w:t>
      </w:r>
      <w:r w:rsidRPr="004C400F">
        <w:rPr>
          <w:rFonts w:cs="B Zar"/>
          <w:sz w:val="16"/>
          <w:szCs w:val="16"/>
          <w:rtl/>
        </w:rPr>
        <w:t xml:space="preserve"> </w:t>
      </w:r>
      <w:r w:rsidRPr="004C400F">
        <w:rPr>
          <w:rFonts w:cs="B Zar" w:hint="cs"/>
          <w:sz w:val="16"/>
          <w:szCs w:val="16"/>
          <w:rtl/>
        </w:rPr>
        <w:t>ایرانی (94-90)</w:t>
      </w:r>
    </w:p>
    <w:p w:rsidR="007843B1" w:rsidRPr="004C400F" w:rsidRDefault="007843B1" w:rsidP="00D44349">
      <w:pPr>
        <w:pStyle w:val="FootnoteText"/>
        <w:numPr>
          <w:ilvl w:val="0"/>
          <w:numId w:val="1"/>
        </w:numPr>
        <w:bidi/>
        <w:rPr>
          <w:rFonts w:cs="B Zar"/>
          <w:sz w:val="16"/>
          <w:szCs w:val="16"/>
        </w:rPr>
      </w:pPr>
      <w:r w:rsidRPr="004C400F">
        <w:rPr>
          <w:rFonts w:cs="B Zar" w:hint="cs"/>
          <w:sz w:val="16"/>
          <w:szCs w:val="16"/>
          <w:rtl/>
        </w:rPr>
        <w:t>نقشه</w:t>
      </w:r>
      <w:r w:rsidRPr="004C400F">
        <w:rPr>
          <w:rFonts w:cs="B Zar"/>
          <w:sz w:val="16"/>
          <w:szCs w:val="16"/>
          <w:rtl/>
        </w:rPr>
        <w:t xml:space="preserve"> </w:t>
      </w:r>
      <w:r w:rsidRPr="004C400F">
        <w:rPr>
          <w:rFonts w:cs="B Zar" w:hint="cs"/>
          <w:sz w:val="16"/>
          <w:szCs w:val="16"/>
          <w:rtl/>
        </w:rPr>
        <w:t>جامع</w:t>
      </w:r>
      <w:r w:rsidRPr="004C400F">
        <w:rPr>
          <w:rFonts w:cs="B Zar"/>
          <w:sz w:val="16"/>
          <w:szCs w:val="16"/>
          <w:rtl/>
        </w:rPr>
        <w:t xml:space="preserve"> </w:t>
      </w:r>
      <w:r w:rsidRPr="004C400F">
        <w:rPr>
          <w:rFonts w:cs="B Zar" w:hint="cs"/>
          <w:sz w:val="16"/>
          <w:szCs w:val="16"/>
          <w:rtl/>
        </w:rPr>
        <w:t>سلامت</w:t>
      </w:r>
      <w:r w:rsidRPr="004C400F">
        <w:rPr>
          <w:rFonts w:cs="B Zar"/>
          <w:sz w:val="16"/>
          <w:szCs w:val="16"/>
          <w:rtl/>
        </w:rPr>
        <w:t xml:space="preserve"> </w:t>
      </w:r>
      <w:r w:rsidRPr="004C400F">
        <w:rPr>
          <w:rFonts w:cs="B Zar" w:hint="cs"/>
          <w:sz w:val="16"/>
          <w:szCs w:val="16"/>
          <w:rtl/>
        </w:rPr>
        <w:t>نوجوانان</w:t>
      </w:r>
      <w:r w:rsidRPr="004C400F">
        <w:rPr>
          <w:rFonts w:cs="B Zar"/>
          <w:sz w:val="16"/>
          <w:szCs w:val="16"/>
          <w:rtl/>
        </w:rPr>
        <w:t xml:space="preserve"> </w:t>
      </w:r>
      <w:r w:rsidRPr="004C400F">
        <w:rPr>
          <w:rFonts w:cs="B Zar" w:hint="cs"/>
          <w:sz w:val="16"/>
          <w:szCs w:val="16"/>
          <w:rtl/>
        </w:rPr>
        <w:t>و</w:t>
      </w:r>
      <w:r w:rsidRPr="004C400F">
        <w:rPr>
          <w:rFonts w:cs="B Zar"/>
          <w:sz w:val="16"/>
          <w:szCs w:val="16"/>
          <w:rtl/>
        </w:rPr>
        <w:t xml:space="preserve"> </w:t>
      </w:r>
      <w:r w:rsidRPr="004C400F">
        <w:rPr>
          <w:rFonts w:cs="B Zar" w:hint="cs"/>
          <w:sz w:val="16"/>
          <w:szCs w:val="16"/>
          <w:rtl/>
        </w:rPr>
        <w:t>جوانان جمهوری اسلامی ایران</w:t>
      </w:r>
    </w:p>
    <w:p w:rsidR="007843B1" w:rsidRPr="004C400F" w:rsidRDefault="007843B1" w:rsidP="00D44349">
      <w:pPr>
        <w:pStyle w:val="FootnoteText"/>
        <w:numPr>
          <w:ilvl w:val="0"/>
          <w:numId w:val="1"/>
        </w:numPr>
        <w:bidi/>
        <w:rPr>
          <w:rFonts w:cs="B Zar"/>
          <w:sz w:val="16"/>
          <w:szCs w:val="16"/>
        </w:rPr>
      </w:pPr>
      <w:r w:rsidRPr="004C400F">
        <w:rPr>
          <w:rFonts w:cs="B Zar" w:hint="cs"/>
          <w:sz w:val="16"/>
          <w:szCs w:val="16"/>
          <w:rtl/>
        </w:rPr>
        <w:t>قانون</w:t>
      </w:r>
      <w:r w:rsidRPr="004C400F">
        <w:rPr>
          <w:rFonts w:cs="B Zar"/>
          <w:sz w:val="16"/>
          <w:szCs w:val="16"/>
          <w:rtl/>
        </w:rPr>
        <w:t xml:space="preserve"> </w:t>
      </w:r>
      <w:r w:rsidRPr="004C400F">
        <w:rPr>
          <w:rFonts w:cs="B Zar" w:hint="cs"/>
          <w:sz w:val="16"/>
          <w:szCs w:val="16"/>
          <w:rtl/>
        </w:rPr>
        <w:t>تنظیم</w:t>
      </w:r>
      <w:r w:rsidRPr="004C400F">
        <w:rPr>
          <w:rFonts w:cs="B Zar"/>
          <w:sz w:val="16"/>
          <w:szCs w:val="16"/>
          <w:rtl/>
        </w:rPr>
        <w:t xml:space="preserve"> </w:t>
      </w:r>
      <w:r w:rsidRPr="004C400F">
        <w:rPr>
          <w:rFonts w:cs="B Zar" w:hint="cs"/>
          <w:sz w:val="16"/>
          <w:szCs w:val="16"/>
          <w:rtl/>
        </w:rPr>
        <w:t>بخشی</w:t>
      </w:r>
      <w:r w:rsidRPr="004C400F">
        <w:rPr>
          <w:rFonts w:cs="B Zar"/>
          <w:sz w:val="16"/>
          <w:szCs w:val="16"/>
          <w:rtl/>
        </w:rPr>
        <w:t xml:space="preserve"> </w:t>
      </w:r>
      <w:r w:rsidRPr="004C400F">
        <w:rPr>
          <w:rFonts w:cs="B Zar" w:hint="cs"/>
          <w:sz w:val="16"/>
          <w:szCs w:val="16"/>
          <w:rtl/>
        </w:rPr>
        <w:t>از</w:t>
      </w:r>
      <w:r w:rsidRPr="004C400F">
        <w:rPr>
          <w:rFonts w:cs="B Zar"/>
          <w:sz w:val="16"/>
          <w:szCs w:val="16"/>
          <w:rtl/>
        </w:rPr>
        <w:t xml:space="preserve"> </w:t>
      </w:r>
      <w:r w:rsidRPr="004C400F">
        <w:rPr>
          <w:rFonts w:cs="B Zar" w:hint="cs"/>
          <w:sz w:val="16"/>
          <w:szCs w:val="16"/>
          <w:rtl/>
        </w:rPr>
        <w:t>مقررات</w:t>
      </w:r>
      <w:r w:rsidRPr="004C400F">
        <w:rPr>
          <w:rFonts w:cs="B Zar"/>
          <w:sz w:val="16"/>
          <w:szCs w:val="16"/>
          <w:rtl/>
        </w:rPr>
        <w:t xml:space="preserve"> </w:t>
      </w:r>
      <w:r w:rsidRPr="004C400F">
        <w:rPr>
          <w:rFonts w:cs="B Zar" w:hint="cs"/>
          <w:sz w:val="16"/>
          <w:szCs w:val="16"/>
          <w:rtl/>
        </w:rPr>
        <w:t>مالی</w:t>
      </w:r>
      <w:r w:rsidRPr="004C400F">
        <w:rPr>
          <w:rFonts w:cs="B Zar"/>
          <w:sz w:val="16"/>
          <w:szCs w:val="16"/>
          <w:rtl/>
        </w:rPr>
        <w:t xml:space="preserve"> </w:t>
      </w:r>
      <w:r w:rsidRPr="004C400F">
        <w:rPr>
          <w:rFonts w:cs="B Zar" w:hint="cs"/>
          <w:sz w:val="16"/>
          <w:szCs w:val="16"/>
          <w:rtl/>
        </w:rPr>
        <w:t>دولت</w:t>
      </w:r>
      <w:r w:rsidRPr="004C400F">
        <w:rPr>
          <w:rFonts w:cs="B Zar"/>
          <w:sz w:val="16"/>
          <w:szCs w:val="16"/>
          <w:rtl/>
        </w:rPr>
        <w:t xml:space="preserve"> </w:t>
      </w:r>
      <w:r w:rsidRPr="004C400F">
        <w:rPr>
          <w:rFonts w:cs="B Zar" w:hint="cs"/>
          <w:sz w:val="16"/>
          <w:szCs w:val="16"/>
          <w:rtl/>
        </w:rPr>
        <w:t>موضوع</w:t>
      </w:r>
      <w:r w:rsidRPr="004C400F">
        <w:rPr>
          <w:rFonts w:cs="B Zar"/>
          <w:sz w:val="16"/>
          <w:szCs w:val="16"/>
          <w:rtl/>
        </w:rPr>
        <w:t xml:space="preserve"> </w:t>
      </w:r>
      <w:r w:rsidRPr="004C400F">
        <w:rPr>
          <w:rFonts w:cs="B Zar" w:hint="cs"/>
          <w:sz w:val="16"/>
          <w:szCs w:val="16"/>
          <w:rtl/>
        </w:rPr>
        <w:t>ماده</w:t>
      </w:r>
      <w:r w:rsidRPr="004C400F">
        <w:rPr>
          <w:rFonts w:cs="B Zar"/>
          <w:sz w:val="16"/>
          <w:szCs w:val="16"/>
          <w:rtl/>
        </w:rPr>
        <w:t xml:space="preserve"> 156 </w:t>
      </w:r>
      <w:r w:rsidRPr="004C400F">
        <w:rPr>
          <w:rFonts w:cs="B Zar" w:hint="cs"/>
          <w:sz w:val="16"/>
          <w:szCs w:val="16"/>
          <w:rtl/>
        </w:rPr>
        <w:t>قانون</w:t>
      </w:r>
      <w:r w:rsidRPr="004C400F">
        <w:rPr>
          <w:rFonts w:cs="B Zar"/>
          <w:sz w:val="16"/>
          <w:szCs w:val="16"/>
          <w:rtl/>
        </w:rPr>
        <w:t xml:space="preserve"> </w:t>
      </w:r>
      <w:r w:rsidRPr="004C400F">
        <w:rPr>
          <w:rFonts w:cs="B Zar" w:hint="cs"/>
          <w:sz w:val="16"/>
          <w:szCs w:val="16"/>
          <w:rtl/>
        </w:rPr>
        <w:t>برنامه</w:t>
      </w:r>
      <w:r w:rsidRPr="004C400F">
        <w:rPr>
          <w:rFonts w:cs="B Zar"/>
          <w:sz w:val="16"/>
          <w:szCs w:val="16"/>
          <w:rtl/>
        </w:rPr>
        <w:t xml:space="preserve"> </w:t>
      </w:r>
      <w:r w:rsidRPr="004C400F">
        <w:rPr>
          <w:rFonts w:cs="B Zar" w:hint="cs"/>
          <w:sz w:val="16"/>
          <w:szCs w:val="16"/>
          <w:rtl/>
        </w:rPr>
        <w:t>چهارم</w:t>
      </w:r>
      <w:r w:rsidRPr="004C400F">
        <w:rPr>
          <w:rFonts w:cs="B Zar"/>
          <w:sz w:val="16"/>
          <w:szCs w:val="16"/>
          <w:rtl/>
        </w:rPr>
        <w:t xml:space="preserve"> </w:t>
      </w:r>
      <w:r w:rsidRPr="004C400F">
        <w:rPr>
          <w:rFonts w:cs="B Zar" w:hint="cs"/>
          <w:sz w:val="16"/>
          <w:szCs w:val="16"/>
          <w:rtl/>
        </w:rPr>
        <w:t>توسعه</w:t>
      </w:r>
    </w:p>
    <w:p w:rsidR="007843B1" w:rsidRPr="00495E2D" w:rsidRDefault="007843B1" w:rsidP="00D44349">
      <w:pPr>
        <w:pStyle w:val="FootnoteText"/>
        <w:numPr>
          <w:ilvl w:val="0"/>
          <w:numId w:val="1"/>
        </w:numPr>
        <w:bidi/>
        <w:rPr>
          <w:rFonts w:cs="B Zar"/>
          <w:sz w:val="18"/>
          <w:szCs w:val="18"/>
        </w:rPr>
      </w:pPr>
      <w:r w:rsidRPr="00495E2D">
        <w:rPr>
          <w:rFonts w:cs="B Zar" w:hint="cs"/>
          <w:sz w:val="18"/>
          <w:szCs w:val="18"/>
          <w:rtl/>
        </w:rPr>
        <w:t>مصوبه کمیته دختران</w:t>
      </w:r>
    </w:p>
    <w:p w:rsidR="007843B1" w:rsidRPr="00495E2D" w:rsidRDefault="007843B1" w:rsidP="00D44349">
      <w:pPr>
        <w:pStyle w:val="FootnoteText"/>
        <w:numPr>
          <w:ilvl w:val="0"/>
          <w:numId w:val="1"/>
        </w:numPr>
        <w:bidi/>
        <w:rPr>
          <w:rFonts w:cs="B Zar"/>
          <w:sz w:val="18"/>
          <w:szCs w:val="18"/>
        </w:rPr>
      </w:pPr>
      <w:r w:rsidRPr="00495E2D">
        <w:rPr>
          <w:rFonts w:cs="B Zar" w:hint="cs"/>
          <w:sz w:val="18"/>
          <w:szCs w:val="18"/>
          <w:rtl/>
        </w:rPr>
        <w:t>منشور</w:t>
      </w:r>
      <w:r w:rsidRPr="00495E2D">
        <w:rPr>
          <w:rFonts w:cs="B Zar"/>
          <w:sz w:val="18"/>
          <w:szCs w:val="18"/>
          <w:rtl/>
        </w:rPr>
        <w:t xml:space="preserve"> </w:t>
      </w:r>
      <w:r w:rsidRPr="00495E2D">
        <w:rPr>
          <w:rFonts w:cs="B Zar" w:hint="cs"/>
          <w:sz w:val="18"/>
          <w:szCs w:val="18"/>
          <w:rtl/>
        </w:rPr>
        <w:t>حقوق</w:t>
      </w:r>
      <w:r w:rsidRPr="00495E2D">
        <w:rPr>
          <w:rFonts w:cs="B Zar"/>
          <w:sz w:val="18"/>
          <w:szCs w:val="18"/>
          <w:rtl/>
        </w:rPr>
        <w:t xml:space="preserve"> </w:t>
      </w:r>
      <w:r w:rsidRPr="00495E2D">
        <w:rPr>
          <w:rFonts w:cs="B Zar" w:hint="cs"/>
          <w:sz w:val="18"/>
          <w:szCs w:val="18"/>
          <w:rtl/>
        </w:rPr>
        <w:t>و</w:t>
      </w:r>
      <w:r w:rsidRPr="00495E2D">
        <w:rPr>
          <w:rFonts w:cs="B Zar"/>
          <w:sz w:val="18"/>
          <w:szCs w:val="18"/>
          <w:rtl/>
        </w:rPr>
        <w:t xml:space="preserve"> </w:t>
      </w:r>
      <w:r w:rsidRPr="00495E2D">
        <w:rPr>
          <w:rFonts w:cs="B Zar" w:hint="cs"/>
          <w:sz w:val="18"/>
          <w:szCs w:val="18"/>
          <w:rtl/>
        </w:rPr>
        <w:t>مسئوليت‌هاي</w:t>
      </w:r>
      <w:r w:rsidRPr="00495E2D">
        <w:rPr>
          <w:rFonts w:cs="B Zar"/>
          <w:sz w:val="18"/>
          <w:szCs w:val="18"/>
          <w:rtl/>
        </w:rPr>
        <w:t xml:space="preserve"> </w:t>
      </w:r>
      <w:r w:rsidRPr="00495E2D">
        <w:rPr>
          <w:rFonts w:cs="B Zar" w:hint="cs"/>
          <w:sz w:val="18"/>
          <w:szCs w:val="18"/>
          <w:rtl/>
        </w:rPr>
        <w:t>زنان</w:t>
      </w:r>
      <w:r w:rsidRPr="00495E2D">
        <w:rPr>
          <w:rFonts w:cs="B Zar"/>
          <w:sz w:val="18"/>
          <w:szCs w:val="18"/>
          <w:rtl/>
        </w:rPr>
        <w:t xml:space="preserve"> </w:t>
      </w:r>
      <w:r w:rsidRPr="00495E2D">
        <w:rPr>
          <w:rFonts w:cs="B Zar" w:hint="cs"/>
          <w:sz w:val="18"/>
          <w:szCs w:val="18"/>
          <w:rtl/>
        </w:rPr>
        <w:t>در</w:t>
      </w:r>
      <w:r w:rsidRPr="00495E2D">
        <w:rPr>
          <w:rFonts w:cs="B Zar"/>
          <w:sz w:val="18"/>
          <w:szCs w:val="18"/>
          <w:rtl/>
        </w:rPr>
        <w:t xml:space="preserve"> </w:t>
      </w:r>
      <w:r w:rsidRPr="00495E2D">
        <w:rPr>
          <w:rFonts w:cs="B Zar" w:hint="cs"/>
          <w:sz w:val="18"/>
          <w:szCs w:val="18"/>
          <w:rtl/>
        </w:rPr>
        <w:t>نظام</w:t>
      </w:r>
      <w:r w:rsidRPr="00495E2D">
        <w:rPr>
          <w:rFonts w:cs="B Zar"/>
          <w:sz w:val="18"/>
          <w:szCs w:val="18"/>
          <w:rtl/>
        </w:rPr>
        <w:t xml:space="preserve"> </w:t>
      </w:r>
      <w:r w:rsidRPr="00495E2D">
        <w:rPr>
          <w:rFonts w:cs="B Zar" w:hint="cs"/>
          <w:sz w:val="18"/>
          <w:szCs w:val="18"/>
          <w:rtl/>
        </w:rPr>
        <w:t>جمهوري</w:t>
      </w:r>
      <w:r w:rsidRPr="00495E2D">
        <w:rPr>
          <w:rFonts w:cs="B Zar"/>
          <w:sz w:val="18"/>
          <w:szCs w:val="18"/>
          <w:rtl/>
        </w:rPr>
        <w:t xml:space="preserve"> </w:t>
      </w:r>
      <w:r w:rsidRPr="00495E2D">
        <w:rPr>
          <w:rFonts w:cs="B Zar" w:hint="cs"/>
          <w:sz w:val="18"/>
          <w:szCs w:val="18"/>
          <w:rtl/>
        </w:rPr>
        <w:t>اسلامي</w:t>
      </w:r>
      <w:r w:rsidRPr="00495E2D">
        <w:rPr>
          <w:rFonts w:cs="B Zar"/>
          <w:sz w:val="18"/>
          <w:szCs w:val="18"/>
          <w:rtl/>
        </w:rPr>
        <w:t xml:space="preserve"> </w:t>
      </w:r>
      <w:r w:rsidRPr="00495E2D">
        <w:rPr>
          <w:rFonts w:cs="B Zar" w:hint="cs"/>
          <w:sz w:val="18"/>
          <w:szCs w:val="18"/>
          <w:rtl/>
        </w:rPr>
        <w:t>ايران</w:t>
      </w:r>
    </w:p>
    <w:p w:rsidR="007843B1" w:rsidRPr="00495E2D" w:rsidRDefault="007843B1" w:rsidP="00D44349">
      <w:pPr>
        <w:pStyle w:val="FootnoteText"/>
        <w:numPr>
          <w:ilvl w:val="0"/>
          <w:numId w:val="1"/>
        </w:numPr>
        <w:bidi/>
        <w:rPr>
          <w:rFonts w:cs="B Zar"/>
          <w:sz w:val="18"/>
          <w:szCs w:val="18"/>
        </w:rPr>
      </w:pPr>
      <w:r w:rsidRPr="00495E2D">
        <w:rPr>
          <w:rFonts w:cs="B Zar" w:hint="cs"/>
          <w:sz w:val="18"/>
          <w:szCs w:val="18"/>
          <w:rtl/>
        </w:rPr>
        <w:t>مصوبات</w:t>
      </w:r>
      <w:r w:rsidRPr="00495E2D">
        <w:rPr>
          <w:rFonts w:cs="B Zar"/>
          <w:sz w:val="18"/>
          <w:szCs w:val="18"/>
          <w:rtl/>
        </w:rPr>
        <w:t xml:space="preserve"> </w:t>
      </w:r>
      <w:r w:rsidRPr="00495E2D">
        <w:rPr>
          <w:rFonts w:cs="B Zar" w:hint="cs"/>
          <w:sz w:val="18"/>
          <w:szCs w:val="18"/>
          <w:rtl/>
        </w:rPr>
        <w:t>شورای</w:t>
      </w:r>
      <w:r w:rsidRPr="00495E2D">
        <w:rPr>
          <w:rFonts w:cs="B Zar"/>
          <w:sz w:val="18"/>
          <w:szCs w:val="18"/>
          <w:rtl/>
        </w:rPr>
        <w:t xml:space="preserve"> </w:t>
      </w:r>
      <w:r w:rsidRPr="00495E2D">
        <w:rPr>
          <w:rFonts w:cs="B Zar" w:hint="cs"/>
          <w:sz w:val="18"/>
          <w:szCs w:val="18"/>
          <w:rtl/>
        </w:rPr>
        <w:t>عالی</w:t>
      </w:r>
      <w:r w:rsidRPr="00495E2D">
        <w:rPr>
          <w:rFonts w:cs="B Zar"/>
          <w:sz w:val="18"/>
          <w:szCs w:val="18"/>
          <w:rtl/>
        </w:rPr>
        <w:t xml:space="preserve"> </w:t>
      </w:r>
      <w:r w:rsidRPr="00495E2D">
        <w:rPr>
          <w:rFonts w:cs="B Zar" w:hint="cs"/>
          <w:sz w:val="18"/>
          <w:szCs w:val="18"/>
          <w:rtl/>
        </w:rPr>
        <w:t>انقلاب</w:t>
      </w:r>
      <w:r w:rsidRPr="00495E2D">
        <w:rPr>
          <w:rFonts w:cs="B Zar"/>
          <w:sz w:val="18"/>
          <w:szCs w:val="18"/>
          <w:rtl/>
        </w:rPr>
        <w:t xml:space="preserve"> </w:t>
      </w:r>
      <w:r w:rsidRPr="00495E2D">
        <w:rPr>
          <w:rFonts w:cs="B Zar" w:hint="cs"/>
          <w:sz w:val="18"/>
          <w:szCs w:val="18"/>
          <w:rtl/>
        </w:rPr>
        <w:t>فرهنگی</w:t>
      </w:r>
    </w:p>
    <w:p w:rsidR="007843B1" w:rsidRPr="00495E2D" w:rsidRDefault="007843B1" w:rsidP="00D44349">
      <w:pPr>
        <w:pStyle w:val="FootnoteText"/>
        <w:numPr>
          <w:ilvl w:val="0"/>
          <w:numId w:val="1"/>
        </w:numPr>
        <w:bidi/>
        <w:rPr>
          <w:rFonts w:cs="B Zar"/>
          <w:sz w:val="18"/>
          <w:szCs w:val="18"/>
        </w:rPr>
      </w:pPr>
      <w:r w:rsidRPr="00495E2D">
        <w:rPr>
          <w:rFonts w:cs="B Zar" w:hint="cs"/>
          <w:sz w:val="18"/>
          <w:szCs w:val="18"/>
          <w:rtl/>
        </w:rPr>
        <w:t>سیاست</w:t>
      </w:r>
      <w:r w:rsidRPr="00495E2D">
        <w:rPr>
          <w:rFonts w:cs="B Zar"/>
          <w:sz w:val="18"/>
          <w:szCs w:val="18"/>
          <w:rtl/>
        </w:rPr>
        <w:t xml:space="preserve"> </w:t>
      </w:r>
      <w:r w:rsidRPr="00495E2D">
        <w:rPr>
          <w:rFonts w:cs="B Zar" w:hint="cs"/>
          <w:sz w:val="18"/>
          <w:szCs w:val="18"/>
          <w:rtl/>
        </w:rPr>
        <w:t>های</w:t>
      </w:r>
      <w:r w:rsidRPr="00495E2D">
        <w:rPr>
          <w:rFonts w:cs="B Zar"/>
          <w:sz w:val="18"/>
          <w:szCs w:val="18"/>
          <w:rtl/>
        </w:rPr>
        <w:t xml:space="preserve"> </w:t>
      </w:r>
      <w:r w:rsidRPr="00495E2D">
        <w:rPr>
          <w:rFonts w:cs="B Zar" w:hint="cs"/>
          <w:sz w:val="18"/>
          <w:szCs w:val="18"/>
          <w:rtl/>
        </w:rPr>
        <w:t>تشکیل،</w:t>
      </w:r>
      <w:r w:rsidRPr="00495E2D">
        <w:rPr>
          <w:rFonts w:cs="B Zar"/>
          <w:sz w:val="18"/>
          <w:szCs w:val="18"/>
          <w:rtl/>
        </w:rPr>
        <w:t xml:space="preserve"> </w:t>
      </w:r>
      <w:r w:rsidRPr="00495E2D">
        <w:rPr>
          <w:rFonts w:cs="B Zar" w:hint="cs"/>
          <w:sz w:val="18"/>
          <w:szCs w:val="18"/>
          <w:rtl/>
        </w:rPr>
        <w:t>تحکیم</w:t>
      </w:r>
      <w:r w:rsidRPr="00495E2D">
        <w:rPr>
          <w:rFonts w:cs="B Zar"/>
          <w:sz w:val="18"/>
          <w:szCs w:val="18"/>
          <w:rtl/>
        </w:rPr>
        <w:t xml:space="preserve"> </w:t>
      </w:r>
      <w:r w:rsidRPr="00495E2D">
        <w:rPr>
          <w:rFonts w:cs="B Zar" w:hint="cs"/>
          <w:sz w:val="18"/>
          <w:szCs w:val="18"/>
          <w:rtl/>
        </w:rPr>
        <w:t>و</w:t>
      </w:r>
      <w:r w:rsidRPr="00495E2D">
        <w:rPr>
          <w:rFonts w:cs="B Zar"/>
          <w:sz w:val="18"/>
          <w:szCs w:val="18"/>
          <w:rtl/>
        </w:rPr>
        <w:t xml:space="preserve"> </w:t>
      </w:r>
      <w:r w:rsidRPr="00495E2D">
        <w:rPr>
          <w:rFonts w:cs="B Zar" w:hint="cs"/>
          <w:sz w:val="18"/>
          <w:szCs w:val="18"/>
          <w:rtl/>
        </w:rPr>
        <w:t>تعالی</w:t>
      </w:r>
      <w:r w:rsidRPr="00495E2D">
        <w:rPr>
          <w:rFonts w:cs="B Zar"/>
          <w:sz w:val="18"/>
          <w:szCs w:val="18"/>
          <w:rtl/>
        </w:rPr>
        <w:t xml:space="preserve"> </w:t>
      </w:r>
      <w:r w:rsidRPr="00495E2D">
        <w:rPr>
          <w:rFonts w:cs="B Zar" w:hint="cs"/>
          <w:sz w:val="18"/>
          <w:szCs w:val="18"/>
          <w:rtl/>
        </w:rPr>
        <w:t>خانواده</w:t>
      </w:r>
      <w:r w:rsidRPr="00495E2D">
        <w:rPr>
          <w:rFonts w:cs="B Zar"/>
          <w:sz w:val="18"/>
          <w:szCs w:val="18"/>
          <w:rtl/>
        </w:rPr>
        <w:t xml:space="preserve"> </w:t>
      </w:r>
      <w:r w:rsidRPr="00495E2D">
        <w:rPr>
          <w:rFonts w:cs="B Zar" w:hint="cs"/>
          <w:sz w:val="18"/>
          <w:szCs w:val="18"/>
          <w:rtl/>
        </w:rPr>
        <w:t>در</w:t>
      </w:r>
      <w:r w:rsidRPr="00495E2D">
        <w:rPr>
          <w:rFonts w:cs="B Zar"/>
          <w:sz w:val="18"/>
          <w:szCs w:val="18"/>
          <w:rtl/>
        </w:rPr>
        <w:t xml:space="preserve"> </w:t>
      </w:r>
      <w:r w:rsidRPr="00495E2D">
        <w:rPr>
          <w:rFonts w:cs="B Zar" w:hint="cs"/>
          <w:sz w:val="18"/>
          <w:szCs w:val="18"/>
          <w:rtl/>
        </w:rPr>
        <w:t>نظام</w:t>
      </w:r>
      <w:r w:rsidRPr="00495E2D">
        <w:rPr>
          <w:rFonts w:cs="B Zar"/>
          <w:sz w:val="18"/>
          <w:szCs w:val="18"/>
          <w:rtl/>
        </w:rPr>
        <w:t xml:space="preserve"> </w:t>
      </w:r>
      <w:r w:rsidRPr="00495E2D">
        <w:rPr>
          <w:rFonts w:cs="B Zar" w:hint="cs"/>
          <w:sz w:val="18"/>
          <w:szCs w:val="18"/>
          <w:rtl/>
        </w:rPr>
        <w:t>اسلامی</w:t>
      </w:r>
    </w:p>
    <w:p w:rsidR="007843B1" w:rsidRPr="00495E2D" w:rsidRDefault="007843B1" w:rsidP="00D44349">
      <w:pPr>
        <w:pStyle w:val="FootnoteText"/>
        <w:numPr>
          <w:ilvl w:val="0"/>
          <w:numId w:val="1"/>
        </w:numPr>
        <w:bidi/>
        <w:rPr>
          <w:rFonts w:cs="B Zar"/>
          <w:sz w:val="18"/>
          <w:szCs w:val="18"/>
        </w:rPr>
      </w:pPr>
      <w:r w:rsidRPr="00495E2D">
        <w:rPr>
          <w:rFonts w:cs="B Zar" w:hint="cs"/>
          <w:sz w:val="18"/>
          <w:szCs w:val="18"/>
          <w:rtl/>
        </w:rPr>
        <w:t>سياست</w:t>
      </w:r>
      <w:r w:rsidRPr="00495E2D">
        <w:rPr>
          <w:rFonts w:cs="B Zar"/>
          <w:sz w:val="18"/>
          <w:szCs w:val="18"/>
          <w:rtl/>
        </w:rPr>
        <w:softHyphen/>
      </w:r>
      <w:r w:rsidRPr="00495E2D">
        <w:rPr>
          <w:rFonts w:cs="B Zar" w:hint="cs"/>
          <w:sz w:val="18"/>
          <w:szCs w:val="18"/>
          <w:rtl/>
        </w:rPr>
        <w:t>هاي</w:t>
      </w:r>
      <w:r w:rsidRPr="00495E2D">
        <w:rPr>
          <w:rFonts w:cs="B Zar"/>
          <w:sz w:val="18"/>
          <w:szCs w:val="18"/>
          <w:rtl/>
        </w:rPr>
        <w:t xml:space="preserve"> </w:t>
      </w:r>
      <w:r w:rsidRPr="00495E2D">
        <w:rPr>
          <w:rFonts w:cs="B Zar" w:hint="cs"/>
          <w:sz w:val="18"/>
          <w:szCs w:val="18"/>
          <w:rtl/>
        </w:rPr>
        <w:t>ارتقاء</w:t>
      </w:r>
      <w:r w:rsidRPr="00495E2D">
        <w:rPr>
          <w:rFonts w:cs="B Zar"/>
          <w:sz w:val="18"/>
          <w:szCs w:val="18"/>
          <w:rtl/>
        </w:rPr>
        <w:t xml:space="preserve"> </w:t>
      </w:r>
      <w:r w:rsidRPr="00495E2D">
        <w:rPr>
          <w:rFonts w:cs="B Zar" w:hint="cs"/>
          <w:sz w:val="18"/>
          <w:szCs w:val="18"/>
          <w:rtl/>
        </w:rPr>
        <w:t>مشاركت</w:t>
      </w:r>
      <w:r w:rsidRPr="00495E2D">
        <w:rPr>
          <w:rFonts w:cs="B Zar"/>
          <w:sz w:val="18"/>
          <w:szCs w:val="18"/>
          <w:rtl/>
        </w:rPr>
        <w:t xml:space="preserve"> </w:t>
      </w:r>
      <w:r w:rsidRPr="00495E2D">
        <w:rPr>
          <w:rFonts w:cs="B Zar" w:hint="cs"/>
          <w:sz w:val="18"/>
          <w:szCs w:val="18"/>
          <w:rtl/>
        </w:rPr>
        <w:t>زنان</w:t>
      </w:r>
      <w:r w:rsidRPr="00495E2D">
        <w:rPr>
          <w:rFonts w:cs="B Zar"/>
          <w:sz w:val="18"/>
          <w:szCs w:val="18"/>
          <w:rtl/>
        </w:rPr>
        <w:t xml:space="preserve"> </w:t>
      </w:r>
      <w:r w:rsidRPr="00495E2D">
        <w:rPr>
          <w:rFonts w:cs="B Zar" w:hint="cs"/>
          <w:sz w:val="18"/>
          <w:szCs w:val="18"/>
          <w:rtl/>
        </w:rPr>
        <w:t>در</w:t>
      </w:r>
      <w:r w:rsidRPr="00495E2D">
        <w:rPr>
          <w:rFonts w:cs="B Zar"/>
          <w:sz w:val="18"/>
          <w:szCs w:val="18"/>
          <w:rtl/>
        </w:rPr>
        <w:t xml:space="preserve"> </w:t>
      </w:r>
      <w:r w:rsidRPr="00495E2D">
        <w:rPr>
          <w:rFonts w:cs="B Zar" w:hint="cs"/>
          <w:sz w:val="18"/>
          <w:szCs w:val="18"/>
          <w:rtl/>
        </w:rPr>
        <w:t>آموزش</w:t>
      </w:r>
      <w:r w:rsidRPr="00495E2D">
        <w:rPr>
          <w:rFonts w:cs="B Zar"/>
          <w:sz w:val="18"/>
          <w:szCs w:val="18"/>
          <w:rtl/>
        </w:rPr>
        <w:t xml:space="preserve"> </w:t>
      </w:r>
      <w:r w:rsidRPr="00495E2D">
        <w:rPr>
          <w:rFonts w:cs="B Zar" w:hint="cs"/>
          <w:sz w:val="18"/>
          <w:szCs w:val="18"/>
          <w:rtl/>
        </w:rPr>
        <w:t>عالي</w:t>
      </w:r>
    </w:p>
    <w:p w:rsidR="007843B1" w:rsidRPr="00495E2D" w:rsidRDefault="007843B1" w:rsidP="00D44349">
      <w:pPr>
        <w:pStyle w:val="FootnoteText"/>
        <w:numPr>
          <w:ilvl w:val="0"/>
          <w:numId w:val="1"/>
        </w:numPr>
        <w:bidi/>
        <w:rPr>
          <w:rFonts w:cs="B Zar"/>
          <w:sz w:val="18"/>
          <w:szCs w:val="18"/>
        </w:rPr>
      </w:pPr>
      <w:r w:rsidRPr="00495E2D">
        <w:rPr>
          <w:rFonts w:cs="B Zar" w:hint="cs"/>
          <w:sz w:val="18"/>
          <w:szCs w:val="18"/>
          <w:rtl/>
        </w:rPr>
        <w:t>دستاوردها،</w:t>
      </w:r>
      <w:r w:rsidRPr="00495E2D">
        <w:rPr>
          <w:rFonts w:cs="B Zar"/>
          <w:sz w:val="18"/>
          <w:szCs w:val="18"/>
          <w:rtl/>
        </w:rPr>
        <w:t xml:space="preserve"> </w:t>
      </w:r>
      <w:r w:rsidRPr="00495E2D">
        <w:rPr>
          <w:rFonts w:cs="B Zar" w:hint="cs"/>
          <w:sz w:val="18"/>
          <w:szCs w:val="18"/>
          <w:rtl/>
        </w:rPr>
        <w:t>چالش</w:t>
      </w:r>
      <w:r w:rsidRPr="00495E2D">
        <w:rPr>
          <w:rFonts w:cs="B Zar"/>
          <w:sz w:val="18"/>
          <w:szCs w:val="18"/>
          <w:rtl/>
        </w:rPr>
        <w:t xml:space="preserve"> </w:t>
      </w:r>
      <w:r w:rsidRPr="00495E2D">
        <w:rPr>
          <w:rFonts w:cs="B Zar" w:hint="cs"/>
          <w:sz w:val="18"/>
          <w:szCs w:val="18"/>
          <w:rtl/>
        </w:rPr>
        <w:t>ها</w:t>
      </w:r>
      <w:r w:rsidRPr="00495E2D">
        <w:rPr>
          <w:rFonts w:cs="B Zar"/>
          <w:sz w:val="18"/>
          <w:szCs w:val="18"/>
          <w:rtl/>
        </w:rPr>
        <w:t xml:space="preserve"> </w:t>
      </w:r>
      <w:r w:rsidRPr="00495E2D">
        <w:rPr>
          <w:rFonts w:cs="B Zar" w:hint="cs"/>
          <w:sz w:val="18"/>
          <w:szCs w:val="18"/>
          <w:rtl/>
        </w:rPr>
        <w:t>و</w:t>
      </w:r>
      <w:r w:rsidRPr="00495E2D">
        <w:rPr>
          <w:rFonts w:cs="B Zar"/>
          <w:sz w:val="18"/>
          <w:szCs w:val="18"/>
          <w:rtl/>
        </w:rPr>
        <w:t xml:space="preserve"> </w:t>
      </w:r>
      <w:r w:rsidRPr="00495E2D">
        <w:rPr>
          <w:rFonts w:cs="B Zar" w:hint="cs"/>
          <w:sz w:val="18"/>
          <w:szCs w:val="18"/>
          <w:rtl/>
        </w:rPr>
        <w:t>افق‌هاي</w:t>
      </w:r>
      <w:r w:rsidRPr="00495E2D">
        <w:rPr>
          <w:rFonts w:cs="B Zar"/>
          <w:sz w:val="18"/>
          <w:szCs w:val="18"/>
          <w:rtl/>
        </w:rPr>
        <w:t xml:space="preserve"> </w:t>
      </w:r>
      <w:r w:rsidRPr="00495E2D">
        <w:rPr>
          <w:rFonts w:cs="B Zar" w:hint="cs"/>
          <w:sz w:val="18"/>
          <w:szCs w:val="18"/>
          <w:rtl/>
        </w:rPr>
        <w:t>پيش</w:t>
      </w:r>
      <w:r w:rsidRPr="00495E2D">
        <w:rPr>
          <w:rFonts w:cs="B Zar"/>
          <w:sz w:val="18"/>
          <w:szCs w:val="18"/>
          <w:rtl/>
        </w:rPr>
        <w:t xml:space="preserve"> </w:t>
      </w:r>
      <w:r w:rsidRPr="00495E2D">
        <w:rPr>
          <w:rFonts w:cs="B Zar" w:hint="cs"/>
          <w:sz w:val="18"/>
          <w:szCs w:val="18"/>
          <w:rtl/>
        </w:rPr>
        <w:t>روي</w:t>
      </w:r>
      <w:r w:rsidRPr="00495E2D">
        <w:rPr>
          <w:rFonts w:cs="B Zar"/>
          <w:sz w:val="18"/>
          <w:szCs w:val="18"/>
          <w:rtl/>
        </w:rPr>
        <w:t xml:space="preserve"> </w:t>
      </w:r>
      <w:r w:rsidRPr="00495E2D">
        <w:rPr>
          <w:rFonts w:cs="B Zar" w:hint="cs"/>
          <w:sz w:val="18"/>
          <w:szCs w:val="18"/>
          <w:rtl/>
        </w:rPr>
        <w:t>نظام</w:t>
      </w:r>
      <w:r w:rsidRPr="00495E2D">
        <w:rPr>
          <w:rFonts w:cs="B Zar"/>
          <w:sz w:val="18"/>
          <w:szCs w:val="18"/>
          <w:rtl/>
        </w:rPr>
        <w:t xml:space="preserve"> </w:t>
      </w:r>
      <w:r w:rsidRPr="00495E2D">
        <w:rPr>
          <w:rFonts w:cs="B Zar" w:hint="cs"/>
          <w:sz w:val="18"/>
          <w:szCs w:val="18"/>
          <w:rtl/>
        </w:rPr>
        <w:t>سلامت</w:t>
      </w:r>
      <w:r w:rsidRPr="00495E2D">
        <w:rPr>
          <w:rFonts w:cs="B Zar"/>
          <w:sz w:val="18"/>
          <w:szCs w:val="18"/>
          <w:rtl/>
        </w:rPr>
        <w:t xml:space="preserve"> </w:t>
      </w:r>
      <w:r w:rsidRPr="00495E2D">
        <w:rPr>
          <w:rFonts w:cs="B Zar" w:hint="cs"/>
          <w:sz w:val="18"/>
          <w:szCs w:val="18"/>
          <w:rtl/>
        </w:rPr>
        <w:t>جمهوری</w:t>
      </w:r>
      <w:r w:rsidRPr="00495E2D">
        <w:rPr>
          <w:rFonts w:cs="B Zar"/>
          <w:sz w:val="18"/>
          <w:szCs w:val="18"/>
          <w:rtl/>
        </w:rPr>
        <w:t xml:space="preserve"> </w:t>
      </w:r>
      <w:r w:rsidRPr="00495E2D">
        <w:rPr>
          <w:rFonts w:cs="B Zar" w:hint="cs"/>
          <w:sz w:val="18"/>
          <w:szCs w:val="18"/>
          <w:rtl/>
        </w:rPr>
        <w:t>اسلامی</w:t>
      </w:r>
      <w:r w:rsidRPr="00495E2D">
        <w:rPr>
          <w:rFonts w:cs="B Zar"/>
          <w:sz w:val="18"/>
          <w:szCs w:val="18"/>
          <w:rtl/>
        </w:rPr>
        <w:t xml:space="preserve"> </w:t>
      </w:r>
      <w:r w:rsidRPr="00495E2D">
        <w:rPr>
          <w:rFonts w:cs="B Zar" w:hint="cs"/>
          <w:sz w:val="18"/>
          <w:szCs w:val="18"/>
          <w:rtl/>
        </w:rPr>
        <w:t>ایران</w:t>
      </w:r>
    </w:p>
    <w:p w:rsidR="007843B1" w:rsidRPr="00495E2D" w:rsidRDefault="007843B1" w:rsidP="00D44349">
      <w:pPr>
        <w:pStyle w:val="FootnoteText"/>
        <w:numPr>
          <w:ilvl w:val="0"/>
          <w:numId w:val="1"/>
        </w:numPr>
        <w:bidi/>
        <w:rPr>
          <w:rFonts w:cs="B Zar"/>
          <w:sz w:val="18"/>
          <w:szCs w:val="18"/>
        </w:rPr>
      </w:pPr>
      <w:r w:rsidRPr="00495E2D">
        <w:rPr>
          <w:rFonts w:cs="B Zar" w:hint="cs"/>
          <w:sz w:val="18"/>
          <w:szCs w:val="18"/>
          <w:rtl/>
        </w:rPr>
        <w:t>راهبردهاي</w:t>
      </w:r>
      <w:r w:rsidRPr="00495E2D">
        <w:rPr>
          <w:rFonts w:cs="B Zar"/>
          <w:sz w:val="18"/>
          <w:szCs w:val="18"/>
          <w:rtl/>
        </w:rPr>
        <w:t xml:space="preserve"> </w:t>
      </w:r>
      <w:r w:rsidRPr="00495E2D">
        <w:rPr>
          <w:rFonts w:cs="B Zar" w:hint="cs"/>
          <w:sz w:val="18"/>
          <w:szCs w:val="18"/>
          <w:rtl/>
        </w:rPr>
        <w:t>كلان</w:t>
      </w:r>
      <w:r w:rsidRPr="00495E2D">
        <w:rPr>
          <w:rFonts w:cs="B Zar"/>
          <w:sz w:val="18"/>
          <w:szCs w:val="18"/>
          <w:rtl/>
        </w:rPr>
        <w:t xml:space="preserve"> </w:t>
      </w:r>
      <w:r w:rsidRPr="00495E2D">
        <w:rPr>
          <w:rFonts w:cs="B Zar" w:hint="cs"/>
          <w:sz w:val="18"/>
          <w:szCs w:val="18"/>
          <w:rtl/>
        </w:rPr>
        <w:t>سلامت</w:t>
      </w:r>
      <w:r w:rsidRPr="00495E2D">
        <w:rPr>
          <w:rFonts w:cs="B Zar"/>
          <w:sz w:val="18"/>
          <w:szCs w:val="18"/>
          <w:rtl/>
        </w:rPr>
        <w:t xml:space="preserve"> </w:t>
      </w:r>
      <w:r w:rsidRPr="00495E2D">
        <w:rPr>
          <w:rFonts w:cs="B Zar" w:hint="cs"/>
          <w:sz w:val="18"/>
          <w:szCs w:val="18"/>
          <w:rtl/>
        </w:rPr>
        <w:t>زنان</w:t>
      </w:r>
      <w:r w:rsidRPr="00495E2D">
        <w:rPr>
          <w:rFonts w:cs="B Zar"/>
          <w:sz w:val="18"/>
          <w:szCs w:val="18"/>
          <w:rtl/>
        </w:rPr>
        <w:t xml:space="preserve"> </w:t>
      </w:r>
      <w:r w:rsidRPr="00495E2D">
        <w:rPr>
          <w:rFonts w:cs="B Zar" w:hint="cs"/>
          <w:sz w:val="18"/>
          <w:szCs w:val="18"/>
          <w:rtl/>
        </w:rPr>
        <w:t>در</w:t>
      </w:r>
      <w:r w:rsidRPr="00495E2D">
        <w:rPr>
          <w:rFonts w:cs="B Zar"/>
          <w:sz w:val="18"/>
          <w:szCs w:val="18"/>
          <w:rtl/>
        </w:rPr>
        <w:t xml:space="preserve"> </w:t>
      </w:r>
      <w:r w:rsidRPr="00495E2D">
        <w:rPr>
          <w:rFonts w:cs="B Zar" w:hint="cs"/>
          <w:sz w:val="18"/>
          <w:szCs w:val="18"/>
          <w:rtl/>
        </w:rPr>
        <w:t>جمهوري</w:t>
      </w:r>
      <w:r w:rsidRPr="00495E2D">
        <w:rPr>
          <w:rFonts w:cs="B Zar"/>
          <w:sz w:val="18"/>
          <w:szCs w:val="18"/>
          <w:rtl/>
        </w:rPr>
        <w:t xml:space="preserve"> </w:t>
      </w:r>
      <w:r w:rsidRPr="00495E2D">
        <w:rPr>
          <w:rFonts w:cs="B Zar" w:hint="cs"/>
          <w:sz w:val="18"/>
          <w:szCs w:val="18"/>
          <w:rtl/>
        </w:rPr>
        <w:t>اسلامي</w:t>
      </w:r>
      <w:r w:rsidRPr="00495E2D">
        <w:rPr>
          <w:rFonts w:cs="B Zar"/>
          <w:sz w:val="18"/>
          <w:szCs w:val="18"/>
          <w:rtl/>
        </w:rPr>
        <w:t xml:space="preserve"> </w:t>
      </w:r>
      <w:r w:rsidRPr="00495E2D">
        <w:rPr>
          <w:rFonts w:cs="B Zar" w:hint="cs"/>
          <w:sz w:val="18"/>
          <w:szCs w:val="18"/>
          <w:rtl/>
        </w:rPr>
        <w:t>ايران</w:t>
      </w:r>
    </w:p>
    <w:p w:rsidR="007843B1" w:rsidRPr="00495E2D" w:rsidRDefault="007843B1" w:rsidP="00D44349">
      <w:pPr>
        <w:pStyle w:val="FootnoteText"/>
        <w:numPr>
          <w:ilvl w:val="0"/>
          <w:numId w:val="1"/>
        </w:numPr>
        <w:bidi/>
        <w:rPr>
          <w:rFonts w:cs="B Zar"/>
          <w:sz w:val="18"/>
          <w:szCs w:val="18"/>
        </w:rPr>
      </w:pPr>
      <w:r w:rsidRPr="00495E2D">
        <w:rPr>
          <w:rFonts w:cs="B Zar" w:hint="cs"/>
          <w:sz w:val="18"/>
          <w:szCs w:val="18"/>
          <w:rtl/>
        </w:rPr>
        <w:t>مصوبه</w:t>
      </w:r>
      <w:r w:rsidRPr="00495E2D">
        <w:rPr>
          <w:rFonts w:cs="B Zar"/>
          <w:sz w:val="18"/>
          <w:szCs w:val="18"/>
          <w:rtl/>
        </w:rPr>
        <w:t xml:space="preserve"> </w:t>
      </w:r>
      <w:r w:rsidRPr="00495E2D">
        <w:rPr>
          <w:rFonts w:cs="B Zar" w:hint="cs"/>
          <w:sz w:val="18"/>
          <w:szCs w:val="18"/>
          <w:rtl/>
        </w:rPr>
        <w:t>شورای</w:t>
      </w:r>
      <w:r w:rsidRPr="00495E2D">
        <w:rPr>
          <w:rFonts w:cs="B Zar"/>
          <w:sz w:val="18"/>
          <w:szCs w:val="18"/>
          <w:rtl/>
        </w:rPr>
        <w:t xml:space="preserve"> </w:t>
      </w:r>
      <w:r w:rsidRPr="00495E2D">
        <w:rPr>
          <w:rFonts w:cs="B Zar" w:hint="cs"/>
          <w:sz w:val="18"/>
          <w:szCs w:val="18"/>
          <w:rtl/>
        </w:rPr>
        <w:t>عالی</w:t>
      </w:r>
      <w:r w:rsidRPr="00495E2D">
        <w:rPr>
          <w:rFonts w:cs="B Zar"/>
          <w:sz w:val="18"/>
          <w:szCs w:val="18"/>
          <w:rtl/>
        </w:rPr>
        <w:t xml:space="preserve"> </w:t>
      </w:r>
      <w:r w:rsidRPr="00495E2D">
        <w:rPr>
          <w:rFonts w:cs="B Zar" w:hint="cs"/>
          <w:sz w:val="18"/>
          <w:szCs w:val="18"/>
          <w:rtl/>
        </w:rPr>
        <w:t>جوانان</w:t>
      </w:r>
      <w:r w:rsidRPr="00495E2D">
        <w:rPr>
          <w:rFonts w:cs="B Zar"/>
          <w:sz w:val="18"/>
          <w:szCs w:val="18"/>
          <w:rtl/>
        </w:rPr>
        <w:t xml:space="preserve"> </w:t>
      </w:r>
      <w:r w:rsidRPr="00495E2D">
        <w:rPr>
          <w:rFonts w:cs="B Zar" w:hint="cs"/>
          <w:sz w:val="18"/>
          <w:szCs w:val="18"/>
          <w:rtl/>
        </w:rPr>
        <w:t>درخصوص</w:t>
      </w:r>
      <w:r w:rsidRPr="00495E2D">
        <w:rPr>
          <w:rFonts w:cs="B Zar"/>
          <w:sz w:val="18"/>
          <w:szCs w:val="18"/>
          <w:rtl/>
        </w:rPr>
        <w:t xml:space="preserve"> </w:t>
      </w:r>
      <w:r w:rsidRPr="00495E2D">
        <w:rPr>
          <w:rFonts w:cs="B Zar" w:hint="cs"/>
          <w:sz w:val="18"/>
          <w:szCs w:val="18"/>
          <w:rtl/>
        </w:rPr>
        <w:t>اعلام</w:t>
      </w:r>
      <w:r w:rsidRPr="00495E2D">
        <w:rPr>
          <w:rFonts w:cs="B Zar"/>
          <w:sz w:val="18"/>
          <w:szCs w:val="18"/>
          <w:rtl/>
        </w:rPr>
        <w:t xml:space="preserve"> </w:t>
      </w:r>
      <w:r w:rsidRPr="00495E2D">
        <w:rPr>
          <w:rFonts w:cs="B Zar" w:hint="cs"/>
          <w:sz w:val="18"/>
          <w:szCs w:val="18"/>
          <w:rtl/>
        </w:rPr>
        <w:t>سیاست‌ها</w:t>
      </w:r>
      <w:r w:rsidRPr="00495E2D">
        <w:rPr>
          <w:rFonts w:cs="B Zar"/>
          <w:sz w:val="18"/>
          <w:szCs w:val="18"/>
          <w:rtl/>
        </w:rPr>
        <w:t xml:space="preserve"> </w:t>
      </w:r>
      <w:r w:rsidRPr="00495E2D">
        <w:rPr>
          <w:rFonts w:cs="B Zar" w:hint="cs"/>
          <w:sz w:val="18"/>
          <w:szCs w:val="18"/>
          <w:rtl/>
        </w:rPr>
        <w:t>و</w:t>
      </w:r>
      <w:r w:rsidRPr="00495E2D">
        <w:rPr>
          <w:rFonts w:cs="B Zar"/>
          <w:sz w:val="18"/>
          <w:szCs w:val="18"/>
          <w:rtl/>
        </w:rPr>
        <w:t xml:space="preserve"> </w:t>
      </w:r>
      <w:r w:rsidRPr="00495E2D">
        <w:rPr>
          <w:rFonts w:cs="B Zar" w:hint="cs"/>
          <w:sz w:val="18"/>
          <w:szCs w:val="18"/>
          <w:rtl/>
        </w:rPr>
        <w:t>برنامه‌های</w:t>
      </w:r>
      <w:r w:rsidRPr="00495E2D">
        <w:rPr>
          <w:rFonts w:cs="B Zar"/>
          <w:sz w:val="18"/>
          <w:szCs w:val="18"/>
          <w:rtl/>
        </w:rPr>
        <w:t xml:space="preserve"> </w:t>
      </w:r>
      <w:r w:rsidRPr="00495E2D">
        <w:rPr>
          <w:rFonts w:cs="B Zar" w:hint="cs"/>
          <w:sz w:val="18"/>
          <w:szCs w:val="18"/>
          <w:rtl/>
        </w:rPr>
        <w:t>مصوب</w:t>
      </w:r>
      <w:r w:rsidRPr="00495E2D">
        <w:rPr>
          <w:rFonts w:cs="B Zar"/>
          <w:sz w:val="18"/>
          <w:szCs w:val="18"/>
          <w:rtl/>
        </w:rPr>
        <w:t xml:space="preserve"> </w:t>
      </w:r>
      <w:r w:rsidRPr="00495E2D">
        <w:rPr>
          <w:rFonts w:cs="B Zar" w:hint="cs"/>
          <w:sz w:val="18"/>
          <w:szCs w:val="18"/>
          <w:rtl/>
        </w:rPr>
        <w:t>اوقات</w:t>
      </w:r>
      <w:r w:rsidRPr="00495E2D">
        <w:rPr>
          <w:rFonts w:cs="B Zar"/>
          <w:sz w:val="18"/>
          <w:szCs w:val="18"/>
          <w:rtl/>
        </w:rPr>
        <w:t xml:space="preserve"> </w:t>
      </w:r>
      <w:r w:rsidRPr="00495E2D">
        <w:rPr>
          <w:rFonts w:cs="B Zar" w:hint="cs"/>
          <w:sz w:val="18"/>
          <w:szCs w:val="18"/>
          <w:rtl/>
        </w:rPr>
        <w:t>فراغت جوانان</w:t>
      </w:r>
      <w:r w:rsidRPr="00495E2D">
        <w:rPr>
          <w:rFonts w:cs="B Zar"/>
          <w:sz w:val="18"/>
          <w:szCs w:val="18"/>
          <w:rtl/>
        </w:rPr>
        <w:t xml:space="preserve"> </w:t>
      </w:r>
      <w:r w:rsidRPr="00495E2D">
        <w:rPr>
          <w:rFonts w:cs="B Zar" w:hint="cs"/>
          <w:sz w:val="18"/>
          <w:szCs w:val="18"/>
          <w:rtl/>
        </w:rPr>
        <w:t>به</w:t>
      </w:r>
      <w:r w:rsidRPr="00495E2D">
        <w:rPr>
          <w:rFonts w:cs="B Zar"/>
          <w:sz w:val="18"/>
          <w:szCs w:val="18"/>
          <w:rtl/>
        </w:rPr>
        <w:t xml:space="preserve"> </w:t>
      </w:r>
      <w:r w:rsidRPr="00495E2D">
        <w:rPr>
          <w:rFonts w:cs="B Zar" w:hint="cs"/>
          <w:sz w:val="18"/>
          <w:szCs w:val="18"/>
          <w:rtl/>
        </w:rPr>
        <w:t>سازمان</w:t>
      </w:r>
      <w:r w:rsidRPr="00495E2D">
        <w:rPr>
          <w:rFonts w:cs="B Zar"/>
          <w:sz w:val="18"/>
          <w:szCs w:val="18"/>
          <w:rtl/>
        </w:rPr>
        <w:t xml:space="preserve"> </w:t>
      </w:r>
      <w:r w:rsidRPr="00495E2D">
        <w:rPr>
          <w:rFonts w:cs="B Zar" w:hint="cs"/>
          <w:sz w:val="18"/>
          <w:szCs w:val="18"/>
          <w:rtl/>
        </w:rPr>
        <w:t>ملی</w:t>
      </w:r>
      <w:r w:rsidRPr="00495E2D">
        <w:rPr>
          <w:rFonts w:cs="B Zar"/>
          <w:sz w:val="18"/>
          <w:szCs w:val="18"/>
          <w:rtl/>
        </w:rPr>
        <w:t xml:space="preserve"> </w:t>
      </w:r>
      <w:r w:rsidRPr="00495E2D">
        <w:rPr>
          <w:rFonts w:cs="B Zar" w:hint="cs"/>
          <w:sz w:val="18"/>
          <w:szCs w:val="18"/>
          <w:rtl/>
        </w:rPr>
        <w:t>جوانان</w:t>
      </w:r>
    </w:p>
    <w:p w:rsidR="007843B1" w:rsidRDefault="007843B1" w:rsidP="00D44349">
      <w:pPr>
        <w:pStyle w:val="FootnoteText"/>
        <w:numPr>
          <w:ilvl w:val="0"/>
          <w:numId w:val="1"/>
        </w:numPr>
        <w:bidi/>
        <w:rPr>
          <w:rFonts w:cs="B Zar"/>
          <w:sz w:val="18"/>
          <w:szCs w:val="18"/>
        </w:rPr>
      </w:pPr>
      <w:r w:rsidRPr="00495E2D">
        <w:rPr>
          <w:rFonts w:cs="B Zar" w:hint="cs"/>
          <w:sz w:val="18"/>
          <w:szCs w:val="18"/>
          <w:rtl/>
        </w:rPr>
        <w:t>سند</w:t>
      </w:r>
      <w:r w:rsidRPr="00495E2D">
        <w:rPr>
          <w:rFonts w:cs="B Zar"/>
          <w:sz w:val="18"/>
          <w:szCs w:val="18"/>
          <w:rtl/>
        </w:rPr>
        <w:t xml:space="preserve"> </w:t>
      </w:r>
      <w:r w:rsidRPr="00495E2D">
        <w:rPr>
          <w:rFonts w:cs="B Zar" w:hint="cs"/>
          <w:sz w:val="18"/>
          <w:szCs w:val="18"/>
          <w:rtl/>
        </w:rPr>
        <w:t>برنامه</w:t>
      </w:r>
      <w:r w:rsidRPr="00495E2D">
        <w:rPr>
          <w:rFonts w:cs="B Zar"/>
          <w:sz w:val="18"/>
          <w:szCs w:val="18"/>
          <w:rtl/>
        </w:rPr>
        <w:t xml:space="preserve"> </w:t>
      </w:r>
      <w:r w:rsidRPr="00495E2D">
        <w:rPr>
          <w:rFonts w:cs="B Zar" w:hint="cs"/>
          <w:sz w:val="18"/>
          <w:szCs w:val="18"/>
          <w:rtl/>
        </w:rPr>
        <w:t>جامع</w:t>
      </w:r>
      <w:r w:rsidRPr="00495E2D">
        <w:rPr>
          <w:rFonts w:cs="B Zar"/>
          <w:sz w:val="18"/>
          <w:szCs w:val="18"/>
          <w:rtl/>
        </w:rPr>
        <w:t xml:space="preserve"> </w:t>
      </w:r>
      <w:r w:rsidRPr="00495E2D">
        <w:rPr>
          <w:rFonts w:cs="B Zar" w:hint="cs"/>
          <w:sz w:val="18"/>
          <w:szCs w:val="18"/>
          <w:rtl/>
        </w:rPr>
        <w:t>ملی</w:t>
      </w:r>
      <w:r w:rsidRPr="00495E2D">
        <w:rPr>
          <w:rFonts w:cs="B Zar"/>
          <w:sz w:val="18"/>
          <w:szCs w:val="18"/>
          <w:rtl/>
        </w:rPr>
        <w:t xml:space="preserve"> </w:t>
      </w:r>
      <w:r w:rsidRPr="00495E2D">
        <w:rPr>
          <w:rFonts w:cs="B Zar" w:hint="cs"/>
          <w:sz w:val="18"/>
          <w:szCs w:val="18"/>
          <w:rtl/>
        </w:rPr>
        <w:t>ساماندهی</w:t>
      </w:r>
      <w:r w:rsidRPr="00495E2D">
        <w:rPr>
          <w:rFonts w:cs="B Zar"/>
          <w:sz w:val="18"/>
          <w:szCs w:val="18"/>
          <w:rtl/>
        </w:rPr>
        <w:t xml:space="preserve"> </w:t>
      </w:r>
      <w:r w:rsidRPr="00495E2D">
        <w:rPr>
          <w:rFonts w:cs="B Zar" w:hint="cs"/>
          <w:sz w:val="18"/>
          <w:szCs w:val="18"/>
          <w:rtl/>
        </w:rPr>
        <w:t>امور</w:t>
      </w:r>
      <w:r w:rsidRPr="00495E2D">
        <w:rPr>
          <w:rFonts w:cs="B Zar"/>
          <w:sz w:val="18"/>
          <w:szCs w:val="18"/>
          <w:rtl/>
        </w:rPr>
        <w:t xml:space="preserve"> </w:t>
      </w:r>
      <w:r w:rsidRPr="00495E2D">
        <w:rPr>
          <w:rFonts w:cs="B Zar" w:hint="cs"/>
          <w:sz w:val="18"/>
          <w:szCs w:val="18"/>
          <w:rtl/>
        </w:rPr>
        <w:t>جوانان</w:t>
      </w:r>
    </w:p>
    <w:p w:rsidR="007843B1" w:rsidRDefault="007843B1" w:rsidP="00D44349">
      <w:pPr>
        <w:pStyle w:val="FootnoteText"/>
        <w:numPr>
          <w:ilvl w:val="0"/>
          <w:numId w:val="1"/>
        </w:numPr>
        <w:bidi/>
        <w:rPr>
          <w:rFonts w:cs="B Zar"/>
          <w:sz w:val="18"/>
          <w:szCs w:val="18"/>
        </w:rPr>
      </w:pPr>
      <w:r>
        <w:rPr>
          <w:rFonts w:cs="B Zar" w:hint="cs"/>
          <w:sz w:val="18"/>
          <w:szCs w:val="18"/>
          <w:rtl/>
        </w:rPr>
        <w:t>سند چشم</w:t>
      </w:r>
      <w:r>
        <w:rPr>
          <w:rFonts w:cs="B Zar" w:hint="cs"/>
          <w:sz w:val="18"/>
          <w:szCs w:val="18"/>
          <w:rtl/>
        </w:rPr>
        <w:softHyphen/>
        <w:t>انداز سلامت جوانان در افق 1404</w:t>
      </w:r>
    </w:p>
    <w:p w:rsidR="007843B1" w:rsidRDefault="007843B1" w:rsidP="00D44349">
      <w:pPr>
        <w:pStyle w:val="FootnoteText"/>
        <w:numPr>
          <w:ilvl w:val="0"/>
          <w:numId w:val="1"/>
        </w:numPr>
        <w:bidi/>
        <w:rPr>
          <w:rFonts w:cs="B Zar"/>
          <w:sz w:val="18"/>
          <w:szCs w:val="18"/>
        </w:rPr>
      </w:pPr>
      <w:r>
        <w:rPr>
          <w:rFonts w:cs="B Zar" w:hint="cs"/>
          <w:sz w:val="18"/>
          <w:szCs w:val="18"/>
          <w:rtl/>
        </w:rPr>
        <w:t>قانون تسهیل ازدواج جوانان</w:t>
      </w:r>
    </w:p>
    <w:p w:rsidR="007843B1" w:rsidRPr="00495E2D" w:rsidRDefault="007843B1" w:rsidP="00D44349">
      <w:pPr>
        <w:pStyle w:val="FootnoteText"/>
        <w:numPr>
          <w:ilvl w:val="0"/>
          <w:numId w:val="1"/>
        </w:numPr>
        <w:bidi/>
        <w:rPr>
          <w:rFonts w:cs="B Zar"/>
          <w:sz w:val="18"/>
          <w:szCs w:val="18"/>
          <w:rtl/>
        </w:rPr>
      </w:pPr>
      <w:r>
        <w:rPr>
          <w:rFonts w:cs="B Zar" w:hint="cs"/>
          <w:sz w:val="18"/>
          <w:szCs w:val="18"/>
          <w:rtl/>
        </w:rPr>
        <w:t xml:space="preserve">منشور تربیتی نسل جوان </w:t>
      </w:r>
    </w:p>
    <w:p w:rsidR="007843B1" w:rsidRDefault="007843B1" w:rsidP="00D44349">
      <w:pPr>
        <w:pStyle w:val="FootnoteText"/>
        <w:bidi/>
        <w:rPr>
          <w:rtl/>
          <w:lang w:bidi="fa-IR"/>
        </w:rPr>
      </w:pPr>
    </w:p>
  </w:footnote>
  <w:footnote w:id="4">
    <w:p w:rsidR="007843B1" w:rsidRPr="005B3FE8" w:rsidRDefault="007843B1" w:rsidP="00D44349">
      <w:pPr>
        <w:pStyle w:val="FootnoteText"/>
        <w:bidi/>
        <w:rPr>
          <w:rFonts w:cs="B Zar"/>
          <w:rtl/>
          <w:lang w:bidi="fa-IR"/>
        </w:rPr>
      </w:pPr>
      <w:r w:rsidRPr="005B3FE8">
        <w:rPr>
          <w:rStyle w:val="FootnoteReference"/>
          <w:rFonts w:cs="B Zar"/>
        </w:rPr>
        <w:footnoteRef/>
      </w:r>
      <w:r w:rsidRPr="005B3FE8">
        <w:rPr>
          <w:rFonts w:cs="B Zar"/>
        </w:rPr>
        <w:t xml:space="preserve"> </w:t>
      </w:r>
      <w:r w:rsidRPr="005B3FE8">
        <w:rPr>
          <w:rFonts w:cs="B Zar" w:hint="cs"/>
          <w:rtl/>
          <w:lang w:bidi="fa-IR"/>
        </w:rPr>
        <w:t xml:space="preserve"> بند 2 سیاست</w:t>
      </w:r>
      <w:r w:rsidRPr="005B3FE8">
        <w:rPr>
          <w:rFonts w:cs="B Zar" w:hint="cs"/>
          <w:rtl/>
          <w:lang w:bidi="fa-IR"/>
        </w:rPr>
        <w:softHyphen/>
        <w:t>های کلی سلامت ابلاغ شده از سوی مقام معظم رهبری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DC1"/>
    <w:multiLevelType w:val="hybridMultilevel"/>
    <w:tmpl w:val="7D5CAE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343942"/>
    <w:multiLevelType w:val="hybridMultilevel"/>
    <w:tmpl w:val="784C9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2774E"/>
    <w:multiLevelType w:val="hybridMultilevel"/>
    <w:tmpl w:val="FCF852B6"/>
    <w:lvl w:ilvl="0" w:tplc="81342162">
      <w:numFmt w:val="bullet"/>
      <w:lvlText w:val="-"/>
      <w:lvlJc w:val="left"/>
      <w:pPr>
        <w:ind w:left="720" w:hanging="360"/>
      </w:pPr>
      <w:rPr>
        <w:rFonts w:ascii="Calibri" w:eastAsiaTheme="minorHAns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9A1EC6"/>
    <w:multiLevelType w:val="hybridMultilevel"/>
    <w:tmpl w:val="F7BC7FD4"/>
    <w:lvl w:ilvl="0" w:tplc="89AC34F6">
      <w:start w:val="1"/>
      <w:numFmt w:val="decimal"/>
      <w:lvlText w:val="%1."/>
      <w:lvlJc w:val="left"/>
      <w:pPr>
        <w:ind w:left="643"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C2B09"/>
    <w:multiLevelType w:val="hybridMultilevel"/>
    <w:tmpl w:val="99641CA0"/>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037161"/>
    <w:multiLevelType w:val="hybridMultilevel"/>
    <w:tmpl w:val="47808582"/>
    <w:lvl w:ilvl="0" w:tplc="96445B4E">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1A4639"/>
    <w:multiLevelType w:val="hybridMultilevel"/>
    <w:tmpl w:val="F32698A8"/>
    <w:lvl w:ilvl="0" w:tplc="F7BEBBAA">
      <w:start w:val="20"/>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7">
    <w:nsid w:val="1DBA2F34"/>
    <w:multiLevelType w:val="hybridMultilevel"/>
    <w:tmpl w:val="65F2538E"/>
    <w:lvl w:ilvl="0" w:tplc="9472754C">
      <w:start w:val="22"/>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nsid w:val="1DDF2372"/>
    <w:multiLevelType w:val="hybridMultilevel"/>
    <w:tmpl w:val="00E83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D033DB"/>
    <w:multiLevelType w:val="hybridMultilevel"/>
    <w:tmpl w:val="07A22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DC1F86"/>
    <w:multiLevelType w:val="hybridMultilevel"/>
    <w:tmpl w:val="1834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426F44"/>
    <w:multiLevelType w:val="hybridMultilevel"/>
    <w:tmpl w:val="F7BC7FD4"/>
    <w:lvl w:ilvl="0" w:tplc="89AC34F6">
      <w:start w:val="1"/>
      <w:numFmt w:val="decimal"/>
      <w:lvlText w:val="%1."/>
      <w:lvlJc w:val="left"/>
      <w:pPr>
        <w:ind w:left="501"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8A1BC5"/>
    <w:multiLevelType w:val="hybridMultilevel"/>
    <w:tmpl w:val="00E83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5FB527F"/>
    <w:multiLevelType w:val="hybridMultilevel"/>
    <w:tmpl w:val="4E42AB68"/>
    <w:lvl w:ilvl="0" w:tplc="41DE4D44">
      <w:start w:val="1"/>
      <w:numFmt w:val="decimal"/>
      <w:lvlText w:val="%1."/>
      <w:lvlJc w:val="left"/>
      <w:pPr>
        <w:ind w:left="360" w:hanging="360"/>
      </w:pPr>
      <w:rPr>
        <w:rFonts w:hint="default"/>
        <w:b/>
        <w:bCs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0E3A7F"/>
    <w:multiLevelType w:val="hybridMultilevel"/>
    <w:tmpl w:val="D7A203BE"/>
    <w:lvl w:ilvl="0" w:tplc="0172C3F8">
      <w:start w:val="10"/>
      <w:numFmt w:val="bullet"/>
      <w:lvlText w:val="-"/>
      <w:lvlJc w:val="left"/>
      <w:pPr>
        <w:ind w:left="36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256485"/>
    <w:multiLevelType w:val="hybridMultilevel"/>
    <w:tmpl w:val="2DA09C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564AA6"/>
    <w:multiLevelType w:val="hybridMultilevel"/>
    <w:tmpl w:val="20FEFC24"/>
    <w:lvl w:ilvl="0" w:tplc="808E35A4">
      <w:start w:val="1"/>
      <w:numFmt w:val="decimal"/>
      <w:lvlText w:val="%1."/>
      <w:lvlJc w:val="left"/>
      <w:pPr>
        <w:ind w:left="360" w:hanging="360"/>
      </w:pPr>
      <w:rPr>
        <w:rFonts w:hint="default"/>
        <w:b w:val="0"/>
        <w:bCs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6F336D"/>
    <w:multiLevelType w:val="hybridMultilevel"/>
    <w:tmpl w:val="720A66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5DA2D47"/>
    <w:multiLevelType w:val="hybridMultilevel"/>
    <w:tmpl w:val="387AF98A"/>
    <w:lvl w:ilvl="0" w:tplc="3EB289F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5757DA"/>
    <w:multiLevelType w:val="hybridMultilevel"/>
    <w:tmpl w:val="FFFC33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982495"/>
    <w:multiLevelType w:val="hybridMultilevel"/>
    <w:tmpl w:val="140EC008"/>
    <w:lvl w:ilvl="0" w:tplc="F2D697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FE20550"/>
    <w:multiLevelType w:val="hybridMultilevel"/>
    <w:tmpl w:val="94DA0AAC"/>
    <w:lvl w:ilvl="0" w:tplc="A6EC313E">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6F84B08"/>
    <w:multiLevelType w:val="hybridMultilevel"/>
    <w:tmpl w:val="DE8E69C0"/>
    <w:lvl w:ilvl="0" w:tplc="55029A96">
      <w:start w:val="1"/>
      <w:numFmt w:val="decimal"/>
      <w:lvlText w:val="%1."/>
      <w:lvlJc w:val="left"/>
      <w:pPr>
        <w:ind w:left="360" w:hanging="360"/>
      </w:pPr>
      <w:rPr>
        <w:b w:val="0"/>
        <w:bCs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8297E87"/>
    <w:multiLevelType w:val="hybridMultilevel"/>
    <w:tmpl w:val="C19873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89C54A8"/>
    <w:multiLevelType w:val="hybridMultilevel"/>
    <w:tmpl w:val="45C28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772C44"/>
    <w:multiLevelType w:val="hybridMultilevel"/>
    <w:tmpl w:val="0F4E8D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11F49FF"/>
    <w:multiLevelType w:val="hybridMultilevel"/>
    <w:tmpl w:val="533CB1FE"/>
    <w:lvl w:ilvl="0" w:tplc="E458A520">
      <w:start w:val="1"/>
      <w:numFmt w:val="decimal"/>
      <w:lvlText w:val="%1."/>
      <w:lvlJc w:val="left"/>
      <w:pPr>
        <w:ind w:left="360" w:hanging="360"/>
      </w:pPr>
      <w:rPr>
        <w:rFonts w:hint="default"/>
        <w:b w:val="0"/>
        <w:bCs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6B63D12"/>
    <w:multiLevelType w:val="hybridMultilevel"/>
    <w:tmpl w:val="FFFC33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E150E32"/>
    <w:multiLevelType w:val="hybridMultilevel"/>
    <w:tmpl w:val="F33264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F132D58"/>
    <w:multiLevelType w:val="hybridMultilevel"/>
    <w:tmpl w:val="7BC2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2B2BBD"/>
    <w:multiLevelType w:val="hybridMultilevel"/>
    <w:tmpl w:val="F7BC7FD4"/>
    <w:lvl w:ilvl="0" w:tplc="89AC34F6">
      <w:start w:val="1"/>
      <w:numFmt w:val="decimal"/>
      <w:lvlText w:val="%1."/>
      <w:lvlJc w:val="left"/>
      <w:pPr>
        <w:ind w:left="501"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24034F"/>
    <w:multiLevelType w:val="hybridMultilevel"/>
    <w:tmpl w:val="F7BC7FD4"/>
    <w:lvl w:ilvl="0" w:tplc="89AC34F6">
      <w:start w:val="1"/>
      <w:numFmt w:val="decimal"/>
      <w:lvlText w:val="%1."/>
      <w:lvlJc w:val="left"/>
      <w:pPr>
        <w:ind w:left="643"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EA2847"/>
    <w:multiLevelType w:val="hybridMultilevel"/>
    <w:tmpl w:val="B226EE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9692DD9"/>
    <w:multiLevelType w:val="hybridMultilevel"/>
    <w:tmpl w:val="28803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5BB66B9"/>
    <w:multiLevelType w:val="hybridMultilevel"/>
    <w:tmpl w:val="C14CFA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92C58B3"/>
    <w:multiLevelType w:val="hybridMultilevel"/>
    <w:tmpl w:val="FFFC33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99B745A"/>
    <w:multiLevelType w:val="hybridMultilevel"/>
    <w:tmpl w:val="60A2B6EA"/>
    <w:lvl w:ilvl="0" w:tplc="DEE6B664">
      <w:start w:val="1"/>
      <w:numFmt w:val="decimal"/>
      <w:lvlText w:val="%1."/>
      <w:lvlJc w:val="left"/>
      <w:pPr>
        <w:ind w:left="360" w:hanging="360"/>
      </w:pPr>
      <w:rPr>
        <w:rFonts w:hint="default"/>
        <w:b/>
        <w:bCs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B3612CB"/>
    <w:multiLevelType w:val="hybridMultilevel"/>
    <w:tmpl w:val="60A2B6EA"/>
    <w:lvl w:ilvl="0" w:tplc="DEE6B664">
      <w:start w:val="1"/>
      <w:numFmt w:val="decimal"/>
      <w:lvlText w:val="%1."/>
      <w:lvlJc w:val="left"/>
      <w:pPr>
        <w:ind w:left="360" w:hanging="360"/>
      </w:pPr>
      <w:rPr>
        <w:rFonts w:hint="default"/>
        <w:b/>
        <w:bCs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E33330C"/>
    <w:multiLevelType w:val="hybridMultilevel"/>
    <w:tmpl w:val="FFFC33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FEC4D80"/>
    <w:multiLevelType w:val="hybridMultilevel"/>
    <w:tmpl w:val="BEE02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5"/>
  </w:num>
  <w:num w:numId="4">
    <w:abstractNumId w:val="19"/>
  </w:num>
  <w:num w:numId="5">
    <w:abstractNumId w:val="27"/>
  </w:num>
  <w:num w:numId="6">
    <w:abstractNumId w:val="35"/>
  </w:num>
  <w:num w:numId="7">
    <w:abstractNumId w:val="34"/>
  </w:num>
  <w:num w:numId="8">
    <w:abstractNumId w:val="16"/>
  </w:num>
  <w:num w:numId="9">
    <w:abstractNumId w:val="9"/>
  </w:num>
  <w:num w:numId="10">
    <w:abstractNumId w:val="28"/>
  </w:num>
  <w:num w:numId="11">
    <w:abstractNumId w:val="38"/>
  </w:num>
  <w:num w:numId="12">
    <w:abstractNumId w:val="0"/>
  </w:num>
  <w:num w:numId="13">
    <w:abstractNumId w:val="33"/>
  </w:num>
  <w:num w:numId="14">
    <w:abstractNumId w:val="22"/>
  </w:num>
  <w:num w:numId="15">
    <w:abstractNumId w:val="39"/>
  </w:num>
  <w:num w:numId="16">
    <w:abstractNumId w:val="13"/>
  </w:num>
  <w:num w:numId="17">
    <w:abstractNumId w:val="20"/>
  </w:num>
  <w:num w:numId="18">
    <w:abstractNumId w:val="36"/>
  </w:num>
  <w:num w:numId="19">
    <w:abstractNumId w:val="25"/>
  </w:num>
  <w:num w:numId="20">
    <w:abstractNumId w:val="12"/>
  </w:num>
  <w:num w:numId="21">
    <w:abstractNumId w:val="37"/>
  </w:num>
  <w:num w:numId="22">
    <w:abstractNumId w:val="8"/>
  </w:num>
  <w:num w:numId="23">
    <w:abstractNumId w:val="17"/>
  </w:num>
  <w:num w:numId="24">
    <w:abstractNumId w:val="26"/>
  </w:num>
  <w:num w:numId="25">
    <w:abstractNumId w:val="32"/>
  </w:num>
  <w:num w:numId="26">
    <w:abstractNumId w:val="1"/>
  </w:num>
  <w:num w:numId="27">
    <w:abstractNumId w:val="24"/>
  </w:num>
  <w:num w:numId="28">
    <w:abstractNumId w:val="11"/>
  </w:num>
  <w:num w:numId="29">
    <w:abstractNumId w:val="14"/>
  </w:num>
  <w:num w:numId="30">
    <w:abstractNumId w:val="3"/>
  </w:num>
  <w:num w:numId="31">
    <w:abstractNumId w:val="21"/>
  </w:num>
  <w:num w:numId="32">
    <w:abstractNumId w:val="18"/>
  </w:num>
  <w:num w:numId="33">
    <w:abstractNumId w:val="31"/>
  </w:num>
  <w:num w:numId="34">
    <w:abstractNumId w:val="6"/>
  </w:num>
  <w:num w:numId="35">
    <w:abstractNumId w:val="7"/>
  </w:num>
  <w:num w:numId="36">
    <w:abstractNumId w:val="30"/>
  </w:num>
  <w:num w:numId="37">
    <w:abstractNumId w:val="5"/>
  </w:num>
  <w:num w:numId="38">
    <w:abstractNumId w:val="23"/>
  </w:num>
  <w:num w:numId="39">
    <w:abstractNumId w:val="10"/>
  </w:num>
  <w:num w:numId="40">
    <w:abstractNumId w:val="2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44349"/>
    <w:rsid w:val="0003684F"/>
    <w:rsid w:val="0003760E"/>
    <w:rsid w:val="000A3249"/>
    <w:rsid w:val="00143E80"/>
    <w:rsid w:val="001C6E59"/>
    <w:rsid w:val="001D0066"/>
    <w:rsid w:val="001D79D1"/>
    <w:rsid w:val="001F73E7"/>
    <w:rsid w:val="00247CBD"/>
    <w:rsid w:val="0026329E"/>
    <w:rsid w:val="00267145"/>
    <w:rsid w:val="002B2E8D"/>
    <w:rsid w:val="002C1C56"/>
    <w:rsid w:val="002E20A7"/>
    <w:rsid w:val="002E7D7A"/>
    <w:rsid w:val="00333DDC"/>
    <w:rsid w:val="00381E14"/>
    <w:rsid w:val="003A75E6"/>
    <w:rsid w:val="00401E21"/>
    <w:rsid w:val="00435B2A"/>
    <w:rsid w:val="004415EB"/>
    <w:rsid w:val="00456C09"/>
    <w:rsid w:val="00484060"/>
    <w:rsid w:val="004C400F"/>
    <w:rsid w:val="005241CC"/>
    <w:rsid w:val="00597A7F"/>
    <w:rsid w:val="005B793B"/>
    <w:rsid w:val="005C012C"/>
    <w:rsid w:val="00612B65"/>
    <w:rsid w:val="006E0E3A"/>
    <w:rsid w:val="006F234B"/>
    <w:rsid w:val="007843B1"/>
    <w:rsid w:val="007C0BB0"/>
    <w:rsid w:val="007C54DD"/>
    <w:rsid w:val="007C5EF1"/>
    <w:rsid w:val="007C7D9C"/>
    <w:rsid w:val="007F0A84"/>
    <w:rsid w:val="007F7C27"/>
    <w:rsid w:val="008316FB"/>
    <w:rsid w:val="00884521"/>
    <w:rsid w:val="00901448"/>
    <w:rsid w:val="00921315"/>
    <w:rsid w:val="00932F54"/>
    <w:rsid w:val="00952DA9"/>
    <w:rsid w:val="00953E6B"/>
    <w:rsid w:val="00991A4A"/>
    <w:rsid w:val="00995E18"/>
    <w:rsid w:val="009B22D4"/>
    <w:rsid w:val="009C31E6"/>
    <w:rsid w:val="009C3F98"/>
    <w:rsid w:val="00A119BC"/>
    <w:rsid w:val="00A43C9A"/>
    <w:rsid w:val="00A60D67"/>
    <w:rsid w:val="00AB5B2B"/>
    <w:rsid w:val="00AB7DA0"/>
    <w:rsid w:val="00AD5C3E"/>
    <w:rsid w:val="00AF3C96"/>
    <w:rsid w:val="00B050FE"/>
    <w:rsid w:val="00B61184"/>
    <w:rsid w:val="00BA153E"/>
    <w:rsid w:val="00BC7BCF"/>
    <w:rsid w:val="00C0050A"/>
    <w:rsid w:val="00C44DD9"/>
    <w:rsid w:val="00C50B40"/>
    <w:rsid w:val="00C617DA"/>
    <w:rsid w:val="00D44349"/>
    <w:rsid w:val="00D7299A"/>
    <w:rsid w:val="00D82DA0"/>
    <w:rsid w:val="00DB5E7B"/>
    <w:rsid w:val="00DC1DB9"/>
    <w:rsid w:val="00DD4DFB"/>
    <w:rsid w:val="00E368F1"/>
    <w:rsid w:val="00EA084B"/>
    <w:rsid w:val="00EB6E66"/>
    <w:rsid w:val="00EE5295"/>
    <w:rsid w:val="00F548BB"/>
    <w:rsid w:val="00F768FF"/>
    <w:rsid w:val="00F86C24"/>
    <w:rsid w:val="00F9413B"/>
    <w:rsid w:val="00FD1503"/>
    <w:rsid w:val="00FD31C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349"/>
    <w:pPr>
      <w:spacing w:after="160" w:line="259" w:lineRule="auto"/>
    </w:pPr>
    <w:rPr>
      <w:lang w:bidi="ar-SA"/>
    </w:rPr>
  </w:style>
  <w:style w:type="paragraph" w:styleId="Heading1">
    <w:name w:val="heading 1"/>
    <w:aliases w:val="Char"/>
    <w:basedOn w:val="Normal"/>
    <w:next w:val="Normal"/>
    <w:link w:val="Heading1Char"/>
    <w:qFormat/>
    <w:rsid w:val="00D44349"/>
    <w:pPr>
      <w:keepNext/>
      <w:keepLines/>
      <w:spacing w:before="480" w:after="0"/>
      <w:outlineLvl w:val="0"/>
    </w:pPr>
    <w:rPr>
      <w:rFonts w:asciiTheme="majorHAnsi" w:eastAsiaTheme="majorEastAsia" w:hAnsiTheme="majorHAnsi" w:cs="B Zar"/>
      <w:b/>
      <w:bCs/>
      <w:sz w:val="28"/>
      <w:szCs w:val="26"/>
    </w:rPr>
  </w:style>
  <w:style w:type="paragraph" w:styleId="Heading2">
    <w:name w:val="heading 2"/>
    <w:basedOn w:val="Normal"/>
    <w:next w:val="Normal"/>
    <w:link w:val="Heading2Char"/>
    <w:unhideWhenUsed/>
    <w:qFormat/>
    <w:rsid w:val="00D44349"/>
    <w:pPr>
      <w:keepNext/>
      <w:keepLines/>
      <w:spacing w:before="200" w:after="0"/>
      <w:outlineLvl w:val="1"/>
    </w:pPr>
    <w:rPr>
      <w:rFonts w:asciiTheme="majorHAnsi" w:eastAsiaTheme="majorEastAsia" w:hAnsiTheme="majorHAnsi" w:cs="B Zar"/>
      <w:b/>
      <w:bCs/>
      <w:sz w:val="26"/>
      <w:szCs w:val="24"/>
    </w:rPr>
  </w:style>
  <w:style w:type="paragraph" w:styleId="Heading3">
    <w:name w:val="heading 3"/>
    <w:basedOn w:val="Normal"/>
    <w:next w:val="Normal"/>
    <w:link w:val="Heading3Char"/>
    <w:unhideWhenUsed/>
    <w:qFormat/>
    <w:rsid w:val="00D44349"/>
    <w:pPr>
      <w:keepNext/>
      <w:keepLines/>
      <w:spacing w:before="200" w:after="0"/>
      <w:outlineLvl w:val="2"/>
    </w:pPr>
    <w:rPr>
      <w:rFonts w:asciiTheme="majorHAnsi" w:eastAsiaTheme="majorEastAsia" w:hAnsiTheme="majorHAnsi" w:cs="B Zar"/>
      <w:b/>
      <w:bCs/>
      <w:szCs w:val="24"/>
    </w:rPr>
  </w:style>
  <w:style w:type="paragraph" w:styleId="Heading4">
    <w:name w:val="heading 4"/>
    <w:basedOn w:val="Normal"/>
    <w:next w:val="Normal"/>
    <w:link w:val="Heading4Char"/>
    <w:unhideWhenUsed/>
    <w:qFormat/>
    <w:rsid w:val="00D4434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44349"/>
    <w:pPr>
      <w:keepNext/>
      <w:keepLines/>
      <w:bidi/>
      <w:spacing w:before="200" w:after="0" w:line="276" w:lineRule="auto"/>
      <w:outlineLvl w:val="4"/>
    </w:pPr>
    <w:rPr>
      <w:rFonts w:ascii="Cambria" w:eastAsia="Times New Roman" w:hAnsi="Cambria" w:cs="Times New Roman"/>
      <w:color w:val="243F60"/>
      <w:lang w:bidi="fa-IR"/>
    </w:rPr>
  </w:style>
  <w:style w:type="paragraph" w:styleId="Heading6">
    <w:name w:val="heading 6"/>
    <w:basedOn w:val="Normal"/>
    <w:next w:val="Normal"/>
    <w:link w:val="Heading6Char"/>
    <w:unhideWhenUsed/>
    <w:qFormat/>
    <w:rsid w:val="00D44349"/>
    <w:pPr>
      <w:bidi/>
      <w:spacing w:before="240" w:after="60" w:line="276" w:lineRule="auto"/>
      <w:outlineLvl w:val="5"/>
    </w:pPr>
    <w:rPr>
      <w:rFonts w:ascii="Calibri" w:eastAsia="Times New Roman" w:hAnsi="Calibri" w:cs="Times New Roman"/>
      <w:b/>
      <w:bCs/>
      <w:lang w:bidi="fa-IR"/>
    </w:rPr>
  </w:style>
  <w:style w:type="paragraph" w:styleId="Heading7">
    <w:name w:val="heading 7"/>
    <w:basedOn w:val="Normal"/>
    <w:next w:val="Normal"/>
    <w:link w:val="Heading7Char"/>
    <w:unhideWhenUsed/>
    <w:qFormat/>
    <w:rsid w:val="00D44349"/>
    <w:pPr>
      <w:bidi/>
      <w:spacing w:before="240" w:after="60" w:line="276" w:lineRule="auto"/>
      <w:outlineLvl w:val="6"/>
    </w:pPr>
    <w:rPr>
      <w:rFonts w:ascii="Calibri" w:eastAsia="Times New Roman" w:hAnsi="Calibri" w:cs="Times New Roman"/>
      <w:sz w:val="24"/>
      <w:szCs w:val="24"/>
      <w:lang w:bidi="fa-IR"/>
    </w:rPr>
  </w:style>
  <w:style w:type="paragraph" w:styleId="Heading8">
    <w:name w:val="heading 8"/>
    <w:basedOn w:val="Normal"/>
    <w:next w:val="Normal"/>
    <w:link w:val="Heading8Char"/>
    <w:qFormat/>
    <w:rsid w:val="00D44349"/>
    <w:pPr>
      <w:keepNext/>
      <w:bidi/>
      <w:spacing w:after="0" w:line="240" w:lineRule="auto"/>
      <w:ind w:left="360"/>
      <w:jc w:val="center"/>
      <w:outlineLvl w:val="7"/>
    </w:pPr>
    <w:rPr>
      <w:rFonts w:ascii="Times New Roman" w:eastAsia="Times New Roman" w:hAnsi="Times New Roman" w:cs="Times New Roman"/>
      <w:b/>
      <w:bCs/>
      <w:color w:val="000080"/>
      <w:sz w:val="96"/>
      <w:szCs w:val="96"/>
      <w:lang w:bidi="fa-IR"/>
    </w:rPr>
  </w:style>
  <w:style w:type="paragraph" w:styleId="Heading9">
    <w:name w:val="heading 9"/>
    <w:basedOn w:val="Normal"/>
    <w:next w:val="Normal"/>
    <w:link w:val="Heading9Char"/>
    <w:qFormat/>
    <w:rsid w:val="00D44349"/>
    <w:pPr>
      <w:keepNext/>
      <w:bidi/>
      <w:spacing w:after="0" w:line="240" w:lineRule="auto"/>
      <w:ind w:left="360"/>
      <w:outlineLvl w:val="8"/>
    </w:pPr>
    <w:rPr>
      <w:rFonts w:ascii="Times New Roman" w:eastAsia="Times New Roman" w:hAnsi="Times New Roman" w:cs="Times New Roman"/>
      <w:b/>
      <w:bCs/>
      <w:color w:val="000080"/>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rsid w:val="00D44349"/>
    <w:rPr>
      <w:rFonts w:asciiTheme="majorHAnsi" w:eastAsiaTheme="majorEastAsia" w:hAnsiTheme="majorHAnsi" w:cs="B Zar"/>
      <w:b/>
      <w:bCs/>
      <w:sz w:val="28"/>
      <w:szCs w:val="26"/>
      <w:lang w:bidi="ar-SA"/>
    </w:rPr>
  </w:style>
  <w:style w:type="character" w:customStyle="1" w:styleId="Heading2Char">
    <w:name w:val="Heading 2 Char"/>
    <w:basedOn w:val="DefaultParagraphFont"/>
    <w:link w:val="Heading2"/>
    <w:rsid w:val="00D44349"/>
    <w:rPr>
      <w:rFonts w:asciiTheme="majorHAnsi" w:eastAsiaTheme="majorEastAsia" w:hAnsiTheme="majorHAnsi" w:cs="B Zar"/>
      <w:b/>
      <w:bCs/>
      <w:sz w:val="26"/>
      <w:szCs w:val="24"/>
      <w:lang w:bidi="ar-SA"/>
    </w:rPr>
  </w:style>
  <w:style w:type="character" w:customStyle="1" w:styleId="Heading3Char">
    <w:name w:val="Heading 3 Char"/>
    <w:basedOn w:val="DefaultParagraphFont"/>
    <w:link w:val="Heading3"/>
    <w:rsid w:val="00D44349"/>
    <w:rPr>
      <w:rFonts w:asciiTheme="majorHAnsi" w:eastAsiaTheme="majorEastAsia" w:hAnsiTheme="majorHAnsi" w:cs="B Zar"/>
      <w:b/>
      <w:bCs/>
      <w:szCs w:val="24"/>
      <w:lang w:bidi="ar-SA"/>
    </w:rPr>
  </w:style>
  <w:style w:type="character" w:customStyle="1" w:styleId="Heading4Char">
    <w:name w:val="Heading 4 Char"/>
    <w:basedOn w:val="DefaultParagraphFont"/>
    <w:link w:val="Heading4"/>
    <w:rsid w:val="00D44349"/>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rsid w:val="00D44349"/>
    <w:rPr>
      <w:rFonts w:ascii="Cambria" w:eastAsia="Times New Roman" w:hAnsi="Cambria" w:cs="Times New Roman"/>
      <w:color w:val="243F60"/>
    </w:rPr>
  </w:style>
  <w:style w:type="character" w:customStyle="1" w:styleId="Heading6Char">
    <w:name w:val="Heading 6 Char"/>
    <w:basedOn w:val="DefaultParagraphFont"/>
    <w:link w:val="Heading6"/>
    <w:rsid w:val="00D44349"/>
    <w:rPr>
      <w:rFonts w:ascii="Calibri" w:eastAsia="Times New Roman" w:hAnsi="Calibri" w:cs="Times New Roman"/>
      <w:b/>
      <w:bCs/>
    </w:rPr>
  </w:style>
  <w:style w:type="character" w:customStyle="1" w:styleId="Heading7Char">
    <w:name w:val="Heading 7 Char"/>
    <w:basedOn w:val="DefaultParagraphFont"/>
    <w:link w:val="Heading7"/>
    <w:rsid w:val="00D44349"/>
    <w:rPr>
      <w:rFonts w:ascii="Calibri" w:eastAsia="Times New Roman" w:hAnsi="Calibri" w:cs="Times New Roman"/>
      <w:sz w:val="24"/>
      <w:szCs w:val="24"/>
    </w:rPr>
  </w:style>
  <w:style w:type="character" w:customStyle="1" w:styleId="Heading8Char">
    <w:name w:val="Heading 8 Char"/>
    <w:basedOn w:val="DefaultParagraphFont"/>
    <w:link w:val="Heading8"/>
    <w:rsid w:val="00D44349"/>
    <w:rPr>
      <w:rFonts w:ascii="Times New Roman" w:eastAsia="Times New Roman" w:hAnsi="Times New Roman" w:cs="Times New Roman"/>
      <w:b/>
      <w:bCs/>
      <w:color w:val="000080"/>
      <w:sz w:val="96"/>
      <w:szCs w:val="96"/>
    </w:rPr>
  </w:style>
  <w:style w:type="character" w:customStyle="1" w:styleId="Heading9Char">
    <w:name w:val="Heading 9 Char"/>
    <w:basedOn w:val="DefaultParagraphFont"/>
    <w:link w:val="Heading9"/>
    <w:rsid w:val="00D44349"/>
    <w:rPr>
      <w:rFonts w:ascii="Times New Roman" w:eastAsia="Times New Roman" w:hAnsi="Times New Roman" w:cs="Times New Roman"/>
      <w:b/>
      <w:bCs/>
      <w:color w:val="000080"/>
      <w:sz w:val="28"/>
      <w:szCs w:val="28"/>
    </w:rPr>
  </w:style>
  <w:style w:type="paragraph" w:styleId="Header">
    <w:name w:val="header"/>
    <w:basedOn w:val="Normal"/>
    <w:link w:val="HeaderChar"/>
    <w:uiPriority w:val="99"/>
    <w:unhideWhenUsed/>
    <w:rsid w:val="00D44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349"/>
    <w:rPr>
      <w:lang w:bidi="ar-SA"/>
    </w:rPr>
  </w:style>
  <w:style w:type="paragraph" w:styleId="Footer">
    <w:name w:val="footer"/>
    <w:basedOn w:val="Normal"/>
    <w:link w:val="FooterChar"/>
    <w:uiPriority w:val="99"/>
    <w:unhideWhenUsed/>
    <w:rsid w:val="00D44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349"/>
    <w:rPr>
      <w:lang w:bidi="ar-SA"/>
    </w:rPr>
  </w:style>
  <w:style w:type="paragraph" w:styleId="FootnoteText">
    <w:name w:val="footnote text"/>
    <w:basedOn w:val="Normal"/>
    <w:link w:val="FootnoteTextChar"/>
    <w:uiPriority w:val="99"/>
    <w:semiHidden/>
    <w:unhideWhenUsed/>
    <w:rsid w:val="00D443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4349"/>
    <w:rPr>
      <w:sz w:val="20"/>
      <w:szCs w:val="20"/>
      <w:lang w:bidi="ar-SA"/>
    </w:rPr>
  </w:style>
  <w:style w:type="character" w:styleId="FootnoteReference">
    <w:name w:val="footnote reference"/>
    <w:basedOn w:val="DefaultParagraphFont"/>
    <w:uiPriority w:val="99"/>
    <w:semiHidden/>
    <w:unhideWhenUsed/>
    <w:rsid w:val="00D44349"/>
    <w:rPr>
      <w:vertAlign w:val="superscript"/>
    </w:rPr>
  </w:style>
  <w:style w:type="paragraph" w:styleId="ListParagraph">
    <w:name w:val="List Paragraph"/>
    <w:basedOn w:val="Normal"/>
    <w:uiPriority w:val="34"/>
    <w:qFormat/>
    <w:rsid w:val="00D44349"/>
    <w:pPr>
      <w:ind w:left="720"/>
      <w:contextualSpacing/>
    </w:pPr>
  </w:style>
  <w:style w:type="paragraph" w:styleId="TOCHeading">
    <w:name w:val="TOC Heading"/>
    <w:basedOn w:val="Heading1"/>
    <w:next w:val="Normal"/>
    <w:uiPriority w:val="39"/>
    <w:unhideWhenUsed/>
    <w:qFormat/>
    <w:rsid w:val="00D44349"/>
    <w:pPr>
      <w:spacing w:line="276" w:lineRule="auto"/>
      <w:outlineLvl w:val="9"/>
    </w:pPr>
    <w:rPr>
      <w:rFonts w:cstheme="majorBidi"/>
      <w:color w:val="365F91" w:themeColor="accent1" w:themeShade="BF"/>
      <w:szCs w:val="28"/>
    </w:rPr>
  </w:style>
  <w:style w:type="paragraph" w:styleId="TOC2">
    <w:name w:val="toc 2"/>
    <w:basedOn w:val="Normal"/>
    <w:next w:val="Normal"/>
    <w:autoRedefine/>
    <w:uiPriority w:val="39"/>
    <w:unhideWhenUsed/>
    <w:qFormat/>
    <w:rsid w:val="00D44349"/>
    <w:pPr>
      <w:spacing w:after="100" w:line="276" w:lineRule="auto"/>
      <w:ind w:left="220"/>
    </w:pPr>
    <w:rPr>
      <w:rFonts w:eastAsiaTheme="minorEastAsia"/>
    </w:rPr>
  </w:style>
  <w:style w:type="paragraph" w:styleId="TOC1">
    <w:name w:val="toc 1"/>
    <w:basedOn w:val="Normal"/>
    <w:next w:val="Normal"/>
    <w:autoRedefine/>
    <w:uiPriority w:val="39"/>
    <w:unhideWhenUsed/>
    <w:qFormat/>
    <w:rsid w:val="00D44349"/>
    <w:pPr>
      <w:tabs>
        <w:tab w:val="right" w:leader="dot" w:pos="9017"/>
      </w:tabs>
      <w:bidi/>
      <w:spacing w:after="100" w:line="276" w:lineRule="auto"/>
    </w:pPr>
    <w:rPr>
      <w:rFonts w:eastAsiaTheme="minorEastAsia"/>
    </w:rPr>
  </w:style>
  <w:style w:type="paragraph" w:styleId="TOC3">
    <w:name w:val="toc 3"/>
    <w:basedOn w:val="Normal"/>
    <w:next w:val="Normal"/>
    <w:autoRedefine/>
    <w:uiPriority w:val="39"/>
    <w:unhideWhenUsed/>
    <w:qFormat/>
    <w:rsid w:val="00D44349"/>
    <w:pPr>
      <w:spacing w:after="100" w:line="276" w:lineRule="auto"/>
      <w:ind w:left="440"/>
    </w:pPr>
    <w:rPr>
      <w:rFonts w:eastAsiaTheme="minorEastAsia"/>
    </w:rPr>
  </w:style>
  <w:style w:type="paragraph" w:styleId="BalloonText">
    <w:name w:val="Balloon Text"/>
    <w:basedOn w:val="Normal"/>
    <w:link w:val="BalloonTextChar"/>
    <w:uiPriority w:val="99"/>
    <w:semiHidden/>
    <w:unhideWhenUsed/>
    <w:rsid w:val="00D44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349"/>
    <w:rPr>
      <w:rFonts w:ascii="Tahoma" w:hAnsi="Tahoma" w:cs="Tahoma"/>
      <w:sz w:val="16"/>
      <w:szCs w:val="16"/>
      <w:lang w:bidi="ar-SA"/>
    </w:rPr>
  </w:style>
  <w:style w:type="character" w:styleId="Hyperlink">
    <w:name w:val="Hyperlink"/>
    <w:basedOn w:val="DefaultParagraphFont"/>
    <w:uiPriority w:val="99"/>
    <w:unhideWhenUsed/>
    <w:rsid w:val="00D44349"/>
    <w:rPr>
      <w:color w:val="0000FF" w:themeColor="hyperlink"/>
      <w:u w:val="single"/>
    </w:rPr>
  </w:style>
  <w:style w:type="table" w:styleId="TableGrid">
    <w:name w:val="Table Grid"/>
    <w:basedOn w:val="TableNormal"/>
    <w:uiPriority w:val="59"/>
    <w:rsid w:val="00D4434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44349"/>
    <w:rPr>
      <w:sz w:val="16"/>
      <w:szCs w:val="16"/>
    </w:rPr>
  </w:style>
  <w:style w:type="paragraph" w:styleId="CommentText">
    <w:name w:val="annotation text"/>
    <w:basedOn w:val="Normal"/>
    <w:link w:val="CommentTextChar"/>
    <w:uiPriority w:val="99"/>
    <w:unhideWhenUsed/>
    <w:rsid w:val="00D44349"/>
    <w:pPr>
      <w:spacing w:line="240" w:lineRule="auto"/>
    </w:pPr>
    <w:rPr>
      <w:sz w:val="20"/>
      <w:szCs w:val="20"/>
    </w:rPr>
  </w:style>
  <w:style w:type="character" w:customStyle="1" w:styleId="CommentTextChar">
    <w:name w:val="Comment Text Char"/>
    <w:basedOn w:val="DefaultParagraphFont"/>
    <w:link w:val="CommentText"/>
    <w:uiPriority w:val="99"/>
    <w:rsid w:val="00D44349"/>
    <w:rPr>
      <w:sz w:val="20"/>
      <w:szCs w:val="20"/>
      <w:lang w:bidi="ar-SA"/>
    </w:rPr>
  </w:style>
  <w:style w:type="paragraph" w:styleId="CommentSubject">
    <w:name w:val="annotation subject"/>
    <w:basedOn w:val="CommentText"/>
    <w:next w:val="CommentText"/>
    <w:link w:val="CommentSubjectChar"/>
    <w:uiPriority w:val="99"/>
    <w:semiHidden/>
    <w:unhideWhenUsed/>
    <w:rsid w:val="00D44349"/>
    <w:rPr>
      <w:b/>
      <w:bCs/>
    </w:rPr>
  </w:style>
  <w:style w:type="character" w:customStyle="1" w:styleId="CommentSubjectChar">
    <w:name w:val="Comment Subject Char"/>
    <w:basedOn w:val="CommentTextChar"/>
    <w:link w:val="CommentSubject"/>
    <w:uiPriority w:val="99"/>
    <w:semiHidden/>
    <w:rsid w:val="00D44349"/>
    <w:rPr>
      <w:b/>
      <w:bCs/>
      <w:sz w:val="20"/>
      <w:szCs w:val="20"/>
      <w:lang w:bidi="ar-SA"/>
    </w:rPr>
  </w:style>
  <w:style w:type="character" w:customStyle="1" w:styleId="journalname">
    <w:name w:val="journalname"/>
    <w:uiPriority w:val="99"/>
    <w:rsid w:val="00D44349"/>
    <w:rPr>
      <w:rFonts w:cs="Times New Roman"/>
    </w:rPr>
  </w:style>
  <w:style w:type="paragraph" w:styleId="BodyText">
    <w:name w:val="Body Text"/>
    <w:basedOn w:val="Normal"/>
    <w:link w:val="BodyTextChar"/>
    <w:uiPriority w:val="99"/>
    <w:rsid w:val="00D44349"/>
    <w:pPr>
      <w:bidi/>
      <w:spacing w:after="0" w:line="240" w:lineRule="auto"/>
      <w:jc w:val="both"/>
    </w:pPr>
    <w:rPr>
      <w:rFonts w:ascii="Comic Sans MS" w:eastAsia="Times New Roman" w:hAnsi="Comic Sans MS" w:cs="Compset"/>
      <w:sz w:val="24"/>
      <w:szCs w:val="24"/>
    </w:rPr>
  </w:style>
  <w:style w:type="character" w:customStyle="1" w:styleId="BodyTextChar">
    <w:name w:val="Body Text Char"/>
    <w:basedOn w:val="DefaultParagraphFont"/>
    <w:link w:val="BodyText"/>
    <w:uiPriority w:val="99"/>
    <w:rsid w:val="00D44349"/>
    <w:rPr>
      <w:rFonts w:ascii="Comic Sans MS" w:eastAsia="Times New Roman" w:hAnsi="Comic Sans MS" w:cs="Compset"/>
      <w:sz w:val="24"/>
      <w:szCs w:val="24"/>
      <w:lang w:bidi="ar-SA"/>
    </w:rPr>
  </w:style>
  <w:style w:type="character" w:styleId="Emphasis">
    <w:name w:val="Emphasis"/>
    <w:uiPriority w:val="20"/>
    <w:qFormat/>
    <w:rsid w:val="00D44349"/>
    <w:rPr>
      <w:i/>
      <w:iCs/>
    </w:rPr>
  </w:style>
  <w:style w:type="paragraph" w:styleId="BodyText2">
    <w:name w:val="Body Text 2"/>
    <w:basedOn w:val="Normal"/>
    <w:link w:val="BodyText2Char"/>
    <w:rsid w:val="00D44349"/>
    <w:pPr>
      <w:bidi/>
      <w:spacing w:after="0" w:line="240" w:lineRule="auto"/>
    </w:pPr>
    <w:rPr>
      <w:rFonts w:ascii="Times New Roman" w:eastAsia="Times New Roman" w:hAnsi="Times New Roman" w:cs="B Zar"/>
      <w:sz w:val="20"/>
      <w:szCs w:val="32"/>
    </w:rPr>
  </w:style>
  <w:style w:type="character" w:customStyle="1" w:styleId="BodyText2Char">
    <w:name w:val="Body Text 2 Char"/>
    <w:basedOn w:val="DefaultParagraphFont"/>
    <w:link w:val="BodyText2"/>
    <w:rsid w:val="00D44349"/>
    <w:rPr>
      <w:rFonts w:ascii="Times New Roman" w:eastAsia="Times New Roman" w:hAnsi="Times New Roman" w:cs="B Zar"/>
      <w:sz w:val="20"/>
      <w:szCs w:val="32"/>
      <w:lang w:bidi="ar-SA"/>
    </w:rPr>
  </w:style>
  <w:style w:type="paragraph" w:styleId="BodyText3">
    <w:name w:val="Body Text 3"/>
    <w:basedOn w:val="Normal"/>
    <w:link w:val="BodyText3Char"/>
    <w:rsid w:val="00D44349"/>
    <w:pPr>
      <w:bidi/>
      <w:spacing w:after="0" w:line="240" w:lineRule="auto"/>
    </w:pPr>
    <w:rPr>
      <w:rFonts w:ascii="Times New Roman" w:eastAsia="Times New Roman" w:hAnsi="Times New Roman" w:cs="B Zar"/>
      <w:b/>
      <w:bCs/>
      <w:sz w:val="20"/>
      <w:szCs w:val="36"/>
    </w:rPr>
  </w:style>
  <w:style w:type="character" w:customStyle="1" w:styleId="BodyText3Char">
    <w:name w:val="Body Text 3 Char"/>
    <w:basedOn w:val="DefaultParagraphFont"/>
    <w:link w:val="BodyText3"/>
    <w:rsid w:val="00D44349"/>
    <w:rPr>
      <w:rFonts w:ascii="Times New Roman" w:eastAsia="Times New Roman" w:hAnsi="Times New Roman" w:cs="B Zar"/>
      <w:b/>
      <w:bCs/>
      <w:sz w:val="20"/>
      <w:szCs w:val="36"/>
      <w:lang w:bidi="ar-SA"/>
    </w:rPr>
  </w:style>
  <w:style w:type="paragraph" w:styleId="Title">
    <w:name w:val="Title"/>
    <w:basedOn w:val="Normal"/>
    <w:link w:val="TitleChar"/>
    <w:uiPriority w:val="10"/>
    <w:qFormat/>
    <w:rsid w:val="00D44349"/>
    <w:pPr>
      <w:bidi/>
      <w:spacing w:after="0" w:line="240" w:lineRule="auto"/>
      <w:jc w:val="center"/>
    </w:pPr>
    <w:rPr>
      <w:rFonts w:ascii="Times New Roman" w:eastAsia="Times New Roman" w:hAnsi="Times New Roman" w:cs="B Zar"/>
      <w:sz w:val="20"/>
      <w:szCs w:val="32"/>
    </w:rPr>
  </w:style>
  <w:style w:type="character" w:customStyle="1" w:styleId="TitleChar">
    <w:name w:val="Title Char"/>
    <w:basedOn w:val="DefaultParagraphFont"/>
    <w:link w:val="Title"/>
    <w:uiPriority w:val="10"/>
    <w:rsid w:val="00D44349"/>
    <w:rPr>
      <w:rFonts w:ascii="Times New Roman" w:eastAsia="Times New Roman" w:hAnsi="Times New Roman" w:cs="B Zar"/>
      <w:sz w:val="20"/>
      <w:szCs w:val="32"/>
      <w:lang w:bidi="ar-SA"/>
    </w:rPr>
  </w:style>
  <w:style w:type="paragraph" w:styleId="Subtitle">
    <w:name w:val="Subtitle"/>
    <w:basedOn w:val="Normal"/>
    <w:link w:val="SubtitleChar"/>
    <w:uiPriority w:val="11"/>
    <w:qFormat/>
    <w:rsid w:val="00D44349"/>
    <w:pPr>
      <w:tabs>
        <w:tab w:val="left" w:pos="2634"/>
      </w:tabs>
      <w:bidi/>
      <w:spacing w:after="0" w:line="240" w:lineRule="auto"/>
      <w:jc w:val="center"/>
    </w:pPr>
    <w:rPr>
      <w:rFonts w:ascii="Times New Roman" w:eastAsia="Times New Roman" w:hAnsi="Times New Roman" w:cs="B Zar"/>
      <w:sz w:val="20"/>
      <w:szCs w:val="44"/>
    </w:rPr>
  </w:style>
  <w:style w:type="character" w:customStyle="1" w:styleId="SubtitleChar">
    <w:name w:val="Subtitle Char"/>
    <w:basedOn w:val="DefaultParagraphFont"/>
    <w:link w:val="Subtitle"/>
    <w:uiPriority w:val="11"/>
    <w:rsid w:val="00D44349"/>
    <w:rPr>
      <w:rFonts w:ascii="Times New Roman" w:eastAsia="Times New Roman" w:hAnsi="Times New Roman" w:cs="B Zar"/>
      <w:sz w:val="20"/>
      <w:szCs w:val="44"/>
      <w:lang w:bidi="ar-SA"/>
    </w:rPr>
  </w:style>
  <w:style w:type="paragraph" w:styleId="BodyTextIndent">
    <w:name w:val="Body Text Indent"/>
    <w:basedOn w:val="Normal"/>
    <w:link w:val="BodyTextIndentChar"/>
    <w:rsid w:val="00D44349"/>
    <w:pPr>
      <w:bidi/>
      <w:spacing w:after="0" w:line="240" w:lineRule="auto"/>
      <w:ind w:left="360"/>
      <w:jc w:val="center"/>
    </w:pPr>
    <w:rPr>
      <w:rFonts w:ascii="Times New Roman" w:eastAsia="Times New Roman" w:hAnsi="Times New Roman" w:cs="Times New Roman"/>
      <w:color w:val="000080"/>
      <w:sz w:val="28"/>
      <w:szCs w:val="28"/>
      <w:lang w:bidi="fa-IR"/>
    </w:rPr>
  </w:style>
  <w:style w:type="character" w:customStyle="1" w:styleId="BodyTextIndentChar">
    <w:name w:val="Body Text Indent Char"/>
    <w:basedOn w:val="DefaultParagraphFont"/>
    <w:link w:val="BodyTextIndent"/>
    <w:rsid w:val="00D44349"/>
    <w:rPr>
      <w:rFonts w:ascii="Times New Roman" w:eastAsia="Times New Roman" w:hAnsi="Times New Roman" w:cs="Times New Roman"/>
      <w:color w:val="000080"/>
      <w:sz w:val="28"/>
      <w:szCs w:val="28"/>
    </w:rPr>
  </w:style>
  <w:style w:type="paragraph" w:styleId="BodyTextIndent2">
    <w:name w:val="Body Text Indent 2"/>
    <w:basedOn w:val="Normal"/>
    <w:link w:val="BodyTextIndent2Char"/>
    <w:rsid w:val="00D44349"/>
    <w:pPr>
      <w:bidi/>
      <w:spacing w:after="0" w:line="240" w:lineRule="auto"/>
      <w:ind w:left="1440"/>
      <w:jc w:val="both"/>
    </w:pPr>
    <w:rPr>
      <w:rFonts w:ascii="Times New Roman" w:eastAsia="Times New Roman" w:hAnsi="Times New Roman" w:cs="Times New Roman"/>
      <w:b/>
      <w:bCs/>
      <w:color w:val="000080"/>
      <w:sz w:val="24"/>
      <w:szCs w:val="24"/>
      <w:lang w:bidi="fa-IR"/>
    </w:rPr>
  </w:style>
  <w:style w:type="character" w:customStyle="1" w:styleId="BodyTextIndent2Char">
    <w:name w:val="Body Text Indent 2 Char"/>
    <w:basedOn w:val="DefaultParagraphFont"/>
    <w:link w:val="BodyTextIndent2"/>
    <w:rsid w:val="00D44349"/>
    <w:rPr>
      <w:rFonts w:ascii="Times New Roman" w:eastAsia="Times New Roman" w:hAnsi="Times New Roman" w:cs="Times New Roman"/>
      <w:b/>
      <w:bCs/>
      <w:color w:val="000080"/>
      <w:sz w:val="24"/>
      <w:szCs w:val="24"/>
    </w:rPr>
  </w:style>
  <w:style w:type="paragraph" w:styleId="BodyTextIndent3">
    <w:name w:val="Body Text Indent 3"/>
    <w:basedOn w:val="Normal"/>
    <w:link w:val="BodyTextIndent3Char"/>
    <w:rsid w:val="00D44349"/>
    <w:pPr>
      <w:bidi/>
      <w:spacing w:after="0" w:line="500" w:lineRule="atLeast"/>
      <w:ind w:left="360"/>
      <w:jc w:val="both"/>
    </w:pPr>
    <w:rPr>
      <w:rFonts w:ascii="Times New Roman" w:eastAsia="Times New Roman" w:hAnsi="Times New Roman" w:cs="B Nazanin"/>
      <w:b/>
      <w:bCs/>
      <w:sz w:val="28"/>
      <w:szCs w:val="28"/>
    </w:rPr>
  </w:style>
  <w:style w:type="character" w:customStyle="1" w:styleId="BodyTextIndent3Char">
    <w:name w:val="Body Text Indent 3 Char"/>
    <w:basedOn w:val="DefaultParagraphFont"/>
    <w:link w:val="BodyTextIndent3"/>
    <w:rsid w:val="00D44349"/>
    <w:rPr>
      <w:rFonts w:ascii="Times New Roman" w:eastAsia="Times New Roman" w:hAnsi="Times New Roman" w:cs="B Nazanin"/>
      <w:b/>
      <w:bCs/>
      <w:sz w:val="28"/>
      <w:szCs w:val="28"/>
      <w:lang w:bidi="ar-SA"/>
    </w:rPr>
  </w:style>
  <w:style w:type="paragraph" w:styleId="NormalWeb">
    <w:name w:val="Normal (Web)"/>
    <w:basedOn w:val="Normal"/>
    <w:uiPriority w:val="99"/>
    <w:unhideWhenUsed/>
    <w:rsid w:val="00D44349"/>
    <w:pPr>
      <w:spacing w:before="100" w:beforeAutospacing="1" w:after="100" w:afterAutospacing="1" w:line="240" w:lineRule="auto"/>
    </w:pPr>
    <w:rPr>
      <w:rFonts w:ascii="Times New Roman" w:eastAsia="Times New Roman" w:hAnsi="Times New Roman" w:cs="Times New Roman"/>
      <w:sz w:val="24"/>
      <w:szCs w:val="24"/>
      <w:lang w:bidi="fa-IR"/>
    </w:rPr>
  </w:style>
  <w:style w:type="table" w:styleId="LightGrid-Accent5">
    <w:name w:val="Light Grid Accent 5"/>
    <w:basedOn w:val="TableNormal"/>
    <w:uiPriority w:val="62"/>
    <w:rsid w:val="00D44349"/>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Strong">
    <w:name w:val="Strong"/>
    <w:qFormat/>
    <w:rsid w:val="00D44349"/>
    <w:rPr>
      <w:b/>
      <w:bCs/>
    </w:rPr>
  </w:style>
  <w:style w:type="paragraph" w:styleId="DocumentMap">
    <w:name w:val="Document Map"/>
    <w:basedOn w:val="Normal"/>
    <w:link w:val="DocumentMapChar"/>
    <w:uiPriority w:val="99"/>
    <w:semiHidden/>
    <w:unhideWhenUsed/>
    <w:qFormat/>
    <w:rsid w:val="00D44349"/>
    <w:pPr>
      <w:bidi/>
      <w:spacing w:after="200" w:line="276" w:lineRule="auto"/>
    </w:pPr>
    <w:rPr>
      <w:rFonts w:ascii="Tahoma" w:eastAsia="Calibri" w:hAnsi="Tahoma" w:cs="Tahoma"/>
      <w:sz w:val="16"/>
      <w:szCs w:val="16"/>
      <w:lang w:bidi="fa-IR"/>
    </w:rPr>
  </w:style>
  <w:style w:type="character" w:customStyle="1" w:styleId="DocumentMapChar">
    <w:name w:val="Document Map Char"/>
    <w:basedOn w:val="DefaultParagraphFont"/>
    <w:link w:val="DocumentMap"/>
    <w:uiPriority w:val="99"/>
    <w:semiHidden/>
    <w:rsid w:val="00D44349"/>
    <w:rPr>
      <w:rFonts w:ascii="Tahoma" w:eastAsia="Calibri" w:hAnsi="Tahoma" w:cs="Tahoma"/>
      <w:sz w:val="16"/>
      <w:szCs w:val="16"/>
    </w:rPr>
  </w:style>
  <w:style w:type="paragraph" w:styleId="NoSpacing">
    <w:name w:val="No Spacing"/>
    <w:link w:val="NoSpacingChar"/>
    <w:uiPriority w:val="1"/>
    <w:qFormat/>
    <w:rsid w:val="00D44349"/>
    <w:pPr>
      <w:bidi/>
      <w:spacing w:after="0" w:line="240" w:lineRule="auto"/>
    </w:pPr>
    <w:rPr>
      <w:rFonts w:ascii="Calibri" w:eastAsia="Calibri" w:hAnsi="Calibri" w:cs="Arial"/>
    </w:rPr>
  </w:style>
  <w:style w:type="character" w:customStyle="1" w:styleId="NoSpacingChar">
    <w:name w:val="No Spacing Char"/>
    <w:link w:val="NoSpacing"/>
    <w:uiPriority w:val="1"/>
    <w:rsid w:val="00D44349"/>
    <w:rPr>
      <w:rFonts w:ascii="Calibri" w:eastAsia="Calibri" w:hAnsi="Calibri" w:cs="Arial"/>
    </w:rPr>
  </w:style>
  <w:style w:type="paragraph" w:styleId="Caption">
    <w:name w:val="caption"/>
    <w:basedOn w:val="Normal"/>
    <w:next w:val="Normal"/>
    <w:autoRedefine/>
    <w:unhideWhenUsed/>
    <w:qFormat/>
    <w:rsid w:val="00D44349"/>
    <w:pPr>
      <w:bidi/>
      <w:spacing w:after="0" w:line="0" w:lineRule="atLeast"/>
      <w:jc w:val="both"/>
    </w:pPr>
    <w:rPr>
      <w:rFonts w:ascii="Times New Roman" w:eastAsia="Calibri" w:hAnsi="Times New Roman" w:cs="B Zar"/>
      <w:color w:val="3366CC"/>
      <w:sz w:val="24"/>
      <w:szCs w:val="24"/>
      <w:u w:val="single"/>
      <w:lang w:bidi="fa-IR"/>
    </w:rPr>
  </w:style>
  <w:style w:type="paragraph" w:customStyle="1" w:styleId="TOCBase">
    <w:name w:val="TOC Base"/>
    <w:basedOn w:val="TOC2"/>
    <w:rsid w:val="00D44349"/>
    <w:pPr>
      <w:tabs>
        <w:tab w:val="left" w:pos="560"/>
        <w:tab w:val="right" w:leader="dot" w:pos="7427"/>
      </w:tabs>
      <w:bidi/>
      <w:spacing w:after="0" w:line="240" w:lineRule="auto"/>
      <w:ind w:left="4"/>
      <w:jc w:val="both"/>
    </w:pPr>
    <w:rPr>
      <w:rFonts w:ascii="Times New Roman" w:eastAsia="Century Schoolbook" w:hAnsi="Times New Roman" w:cs="B Zar"/>
      <w:noProof/>
      <w:sz w:val="20"/>
      <w:szCs w:val="24"/>
      <w:lang w:eastAsia="ja-JP"/>
    </w:rPr>
  </w:style>
  <w:style w:type="table" w:customStyle="1" w:styleId="MediumGrid11">
    <w:name w:val="Medium Grid 11"/>
    <w:basedOn w:val="TableNormal"/>
    <w:uiPriority w:val="67"/>
    <w:rsid w:val="00D44349"/>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Grid1">
    <w:name w:val="Light Grid1"/>
    <w:basedOn w:val="TableNormal"/>
    <w:uiPriority w:val="62"/>
    <w:rsid w:val="00D44349"/>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Calibri Ligh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Calibri Ligh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Calibri Light"/>
        <w:b/>
        <w:bCs/>
      </w:rPr>
    </w:tblStylePr>
    <w:tblStylePr w:type="lastCol">
      <w:rPr>
        <w:rFonts w:ascii="Times New Roman" w:eastAsia="Times New Roman" w:hAnsi="Times New Roman" w:cs="Calibri Ligh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hps">
    <w:name w:val="hps"/>
    <w:basedOn w:val="DefaultParagraphFont"/>
    <w:rsid w:val="00D44349"/>
  </w:style>
  <w:style w:type="table" w:styleId="MediumGrid3-Accent5">
    <w:name w:val="Medium Grid 3 Accent 5"/>
    <w:basedOn w:val="TableNormal"/>
    <w:uiPriority w:val="69"/>
    <w:rsid w:val="00D44349"/>
    <w:pPr>
      <w:spacing w:after="0" w:line="240" w:lineRule="auto"/>
    </w:pPr>
    <w:rPr>
      <w:rFonts w:ascii="Calibri" w:eastAsia="Calibri" w:hAnsi="Calibri"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Quote">
    <w:name w:val="Quote"/>
    <w:basedOn w:val="Normal"/>
    <w:link w:val="QuoteChar"/>
    <w:uiPriority w:val="29"/>
    <w:qFormat/>
    <w:rsid w:val="00D44349"/>
    <w:pPr>
      <w:bidi/>
      <w:spacing w:after="200" w:line="0" w:lineRule="atLeast"/>
      <w:jc w:val="both"/>
    </w:pPr>
    <w:rPr>
      <w:rFonts w:ascii="Century Schoolbook" w:eastAsia="Century Schoolbook" w:hAnsi="Century Schoolbook" w:cs="Times New Roman"/>
      <w:i/>
      <w:sz w:val="20"/>
      <w:szCs w:val="24"/>
      <w:lang w:eastAsia="ja-JP"/>
    </w:rPr>
  </w:style>
  <w:style w:type="character" w:customStyle="1" w:styleId="QuoteChar">
    <w:name w:val="Quote Char"/>
    <w:basedOn w:val="DefaultParagraphFont"/>
    <w:link w:val="Quote"/>
    <w:uiPriority w:val="29"/>
    <w:rsid w:val="00D44349"/>
    <w:rPr>
      <w:rFonts w:ascii="Century Schoolbook" w:eastAsia="Century Schoolbook" w:hAnsi="Century Schoolbook" w:cs="Times New Roman"/>
      <w:i/>
      <w:sz w:val="20"/>
      <w:szCs w:val="24"/>
      <w:lang w:eastAsia="ja-JP" w:bidi="ar-SA"/>
    </w:rPr>
  </w:style>
  <w:style w:type="paragraph" w:styleId="IntenseQuote">
    <w:name w:val="Intense Quote"/>
    <w:basedOn w:val="Quote"/>
    <w:link w:val="IntenseQuoteChar"/>
    <w:uiPriority w:val="30"/>
    <w:qFormat/>
    <w:rsid w:val="00D44349"/>
    <w:pPr>
      <w:pBdr>
        <w:bottom w:val="double" w:sz="4" w:space="4" w:color="FE8637"/>
      </w:pBdr>
      <w:spacing w:line="300" w:lineRule="auto"/>
      <w:ind w:left="936" w:right="936"/>
    </w:pPr>
    <w:rPr>
      <w:i w:val="0"/>
      <w:color w:val="E65B01"/>
    </w:rPr>
  </w:style>
  <w:style w:type="character" w:customStyle="1" w:styleId="IntenseQuoteChar">
    <w:name w:val="Intense Quote Char"/>
    <w:basedOn w:val="DefaultParagraphFont"/>
    <w:link w:val="IntenseQuote"/>
    <w:uiPriority w:val="30"/>
    <w:rsid w:val="00D44349"/>
    <w:rPr>
      <w:rFonts w:ascii="Century Schoolbook" w:eastAsia="Century Schoolbook" w:hAnsi="Century Schoolbook" w:cs="Times New Roman"/>
      <w:color w:val="E65B01"/>
      <w:sz w:val="20"/>
      <w:szCs w:val="24"/>
      <w:lang w:eastAsia="ja-JP" w:bidi="ar-SA"/>
    </w:rPr>
  </w:style>
  <w:style w:type="character" w:styleId="SubtleEmphasis">
    <w:name w:val="Subtle Emphasis"/>
    <w:uiPriority w:val="19"/>
    <w:qFormat/>
    <w:rsid w:val="00D44349"/>
    <w:rPr>
      <w:i/>
      <w:color w:val="E65B01"/>
    </w:rPr>
  </w:style>
  <w:style w:type="character" w:styleId="IntenseEmphasis">
    <w:name w:val="Intense Emphasis"/>
    <w:uiPriority w:val="21"/>
    <w:qFormat/>
    <w:rsid w:val="00D44349"/>
    <w:rPr>
      <w:i/>
      <w:caps/>
      <w:color w:val="E65B01"/>
      <w:spacing w:val="10"/>
      <w:sz w:val="18"/>
      <w:szCs w:val="18"/>
    </w:rPr>
  </w:style>
  <w:style w:type="character" w:styleId="SubtleReference">
    <w:name w:val="Subtle Reference"/>
    <w:uiPriority w:val="31"/>
    <w:qFormat/>
    <w:rsid w:val="00D44349"/>
    <w:rPr>
      <w:rFonts w:cs="Times New Roman"/>
      <w:b/>
      <w:i/>
      <w:color w:val="3667C3"/>
    </w:rPr>
  </w:style>
  <w:style w:type="character" w:styleId="IntenseReference">
    <w:name w:val="Intense Reference"/>
    <w:uiPriority w:val="32"/>
    <w:qFormat/>
    <w:rsid w:val="00D44349"/>
    <w:rPr>
      <w:rFonts w:cs="Times New Roman"/>
      <w:b/>
      <w:caps/>
      <w:color w:val="3667C3"/>
      <w:spacing w:val="5"/>
      <w:sz w:val="18"/>
      <w:szCs w:val="18"/>
    </w:rPr>
  </w:style>
  <w:style w:type="character" w:styleId="BookTitle">
    <w:name w:val="Book Title"/>
    <w:uiPriority w:val="33"/>
    <w:qFormat/>
    <w:rsid w:val="00D44349"/>
    <w:rPr>
      <w:rFonts w:cs="Times New Roman"/>
      <w:smallCaps/>
      <w:color w:val="000000"/>
      <w:spacing w:val="10"/>
    </w:rPr>
  </w:style>
  <w:style w:type="table" w:styleId="MediumGrid3-Accent1">
    <w:name w:val="Medium Grid 3 Accent 1"/>
    <w:basedOn w:val="TableNormal"/>
    <w:uiPriority w:val="69"/>
    <w:rsid w:val="00D44349"/>
    <w:pPr>
      <w:spacing w:after="0" w:line="240" w:lineRule="auto"/>
    </w:pPr>
    <w:rPr>
      <w:rFonts w:ascii="Calibri" w:eastAsia="Calibri" w:hAnsi="Calibri"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TOC4">
    <w:name w:val="toc 4"/>
    <w:basedOn w:val="Normal"/>
    <w:next w:val="Normal"/>
    <w:autoRedefine/>
    <w:uiPriority w:val="39"/>
    <w:unhideWhenUsed/>
    <w:rsid w:val="00D44349"/>
    <w:pPr>
      <w:bidi/>
      <w:spacing w:after="100" w:line="0" w:lineRule="atLeast"/>
      <w:ind w:left="660"/>
      <w:jc w:val="lowKashida"/>
    </w:pPr>
    <w:rPr>
      <w:rFonts w:ascii="Times New Roman" w:eastAsia="Times New Roman" w:hAnsi="Times New Roman" w:cs="B Zar"/>
      <w:sz w:val="24"/>
      <w:szCs w:val="24"/>
    </w:rPr>
  </w:style>
  <w:style w:type="paragraph" w:styleId="TOC5">
    <w:name w:val="toc 5"/>
    <w:basedOn w:val="Normal"/>
    <w:next w:val="Normal"/>
    <w:autoRedefine/>
    <w:uiPriority w:val="39"/>
    <w:unhideWhenUsed/>
    <w:rsid w:val="00D44349"/>
    <w:pPr>
      <w:bidi/>
      <w:spacing w:after="100" w:line="0" w:lineRule="atLeast"/>
      <w:ind w:left="880"/>
      <w:jc w:val="lowKashida"/>
    </w:pPr>
    <w:rPr>
      <w:rFonts w:ascii="Times New Roman" w:eastAsia="Times New Roman" w:hAnsi="Times New Roman" w:cs="B Zar"/>
      <w:sz w:val="24"/>
      <w:szCs w:val="24"/>
    </w:rPr>
  </w:style>
  <w:style w:type="paragraph" w:styleId="TOC6">
    <w:name w:val="toc 6"/>
    <w:basedOn w:val="Normal"/>
    <w:next w:val="Normal"/>
    <w:autoRedefine/>
    <w:uiPriority w:val="39"/>
    <w:unhideWhenUsed/>
    <w:rsid w:val="00D44349"/>
    <w:pPr>
      <w:bidi/>
      <w:spacing w:after="100" w:line="0" w:lineRule="atLeast"/>
      <w:ind w:left="1100"/>
      <w:jc w:val="lowKashida"/>
    </w:pPr>
    <w:rPr>
      <w:rFonts w:ascii="Times New Roman" w:eastAsia="Times New Roman" w:hAnsi="Times New Roman" w:cs="B Zar"/>
      <w:sz w:val="24"/>
      <w:szCs w:val="24"/>
    </w:rPr>
  </w:style>
  <w:style w:type="paragraph" w:styleId="TOC7">
    <w:name w:val="toc 7"/>
    <w:basedOn w:val="Normal"/>
    <w:next w:val="Normal"/>
    <w:autoRedefine/>
    <w:uiPriority w:val="39"/>
    <w:unhideWhenUsed/>
    <w:rsid w:val="00D44349"/>
    <w:pPr>
      <w:bidi/>
      <w:spacing w:after="100" w:line="0" w:lineRule="atLeast"/>
      <w:ind w:left="1320"/>
      <w:jc w:val="lowKashida"/>
    </w:pPr>
    <w:rPr>
      <w:rFonts w:ascii="Times New Roman" w:eastAsia="Times New Roman" w:hAnsi="Times New Roman" w:cs="B Zar"/>
      <w:sz w:val="24"/>
      <w:szCs w:val="24"/>
    </w:rPr>
  </w:style>
  <w:style w:type="paragraph" w:styleId="TOC8">
    <w:name w:val="toc 8"/>
    <w:basedOn w:val="Normal"/>
    <w:next w:val="Normal"/>
    <w:autoRedefine/>
    <w:uiPriority w:val="39"/>
    <w:unhideWhenUsed/>
    <w:rsid w:val="00D44349"/>
    <w:pPr>
      <w:bidi/>
      <w:spacing w:after="100" w:line="0" w:lineRule="atLeast"/>
      <w:ind w:left="1540"/>
      <w:jc w:val="lowKashida"/>
    </w:pPr>
    <w:rPr>
      <w:rFonts w:ascii="Times New Roman" w:eastAsia="Times New Roman" w:hAnsi="Times New Roman" w:cs="B Zar"/>
      <w:sz w:val="24"/>
      <w:szCs w:val="24"/>
    </w:rPr>
  </w:style>
  <w:style w:type="paragraph" w:styleId="TOC9">
    <w:name w:val="toc 9"/>
    <w:basedOn w:val="Normal"/>
    <w:next w:val="Normal"/>
    <w:autoRedefine/>
    <w:uiPriority w:val="39"/>
    <w:unhideWhenUsed/>
    <w:rsid w:val="00D44349"/>
    <w:pPr>
      <w:bidi/>
      <w:spacing w:after="100" w:line="0" w:lineRule="atLeast"/>
      <w:ind w:left="1760"/>
      <w:jc w:val="lowKashida"/>
    </w:pPr>
    <w:rPr>
      <w:rFonts w:ascii="Times New Roman" w:eastAsia="Times New Roman" w:hAnsi="Times New Roman" w:cs="B Zar"/>
      <w:sz w:val="24"/>
      <w:szCs w:val="24"/>
    </w:rPr>
  </w:style>
  <w:style w:type="paragraph" w:customStyle="1" w:styleId="UnderLine">
    <w:name w:val="Under Line"/>
    <w:basedOn w:val="Heading3"/>
    <w:link w:val="UnderLineChar"/>
    <w:qFormat/>
    <w:rsid w:val="00D44349"/>
    <w:pPr>
      <w:keepLines w:val="0"/>
      <w:bidi/>
      <w:spacing w:before="0" w:line="0" w:lineRule="atLeast"/>
      <w:ind w:left="-223"/>
      <w:jc w:val="both"/>
    </w:pPr>
    <w:rPr>
      <w:rFonts w:ascii="Times New Roman" w:eastAsia="Century Schoolbook" w:hAnsi="Times New Roman"/>
      <w:b w:val="0"/>
      <w:bCs w:val="0"/>
      <w:color w:val="548DD4"/>
      <w:sz w:val="24"/>
      <w:u w:val="single"/>
      <w:lang w:eastAsia="ja-JP" w:bidi="fa-IR"/>
    </w:rPr>
  </w:style>
  <w:style w:type="character" w:customStyle="1" w:styleId="UnderLineChar">
    <w:name w:val="Under Line Char"/>
    <w:link w:val="UnderLine"/>
    <w:rsid w:val="00D44349"/>
    <w:rPr>
      <w:rFonts w:ascii="Times New Roman" w:eastAsia="Century Schoolbook" w:hAnsi="Times New Roman" w:cs="B Zar"/>
      <w:color w:val="548DD4"/>
      <w:sz w:val="24"/>
      <w:szCs w:val="24"/>
      <w:u w:val="single"/>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1CAAD-AEF2-4A6D-A59A-D7081F18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5803</Words>
  <Characters>33081</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38807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ardalan</dc:creator>
  <cp:keywords/>
  <dc:description/>
  <cp:lastModifiedBy>نرگس ديمه ور</cp:lastModifiedBy>
  <cp:revision>2</cp:revision>
  <dcterms:created xsi:type="dcterms:W3CDTF">2015-07-15T10:45:00Z</dcterms:created>
  <dcterms:modified xsi:type="dcterms:W3CDTF">2015-07-15T10:45:00Z</dcterms:modified>
</cp:coreProperties>
</file>